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D338E" w14:textId="77777777" w:rsidR="00590F31" w:rsidRPr="008B2B58" w:rsidRDefault="00590F31" w:rsidP="008B2B58">
      <w:pPr>
        <w:rPr>
          <w:rFonts w:asciiTheme="minorHAnsi" w:hAnsiTheme="minorHAnsi" w:cstheme="minorHAnsi"/>
          <w:szCs w:val="32"/>
        </w:rPr>
      </w:pPr>
    </w:p>
    <w:p w14:paraId="7AFC5243" w14:textId="4B5C0CFD" w:rsidR="009139A4" w:rsidRPr="00A40C7C" w:rsidRDefault="00496F94" w:rsidP="008B2B58">
      <w:pPr>
        <w:rPr>
          <w:rFonts w:asciiTheme="minorHAnsi" w:hAnsiTheme="minorHAnsi" w:cstheme="minorHAnsi"/>
          <w:b/>
          <w:bCs/>
          <w:szCs w:val="32"/>
        </w:rPr>
      </w:pPr>
      <w:r w:rsidRPr="00A40C7C">
        <w:rPr>
          <w:rFonts w:asciiTheme="minorHAnsi" w:hAnsiTheme="minorHAnsi" w:cstheme="minorHAnsi"/>
          <w:b/>
          <w:bCs/>
          <w:szCs w:val="32"/>
        </w:rPr>
        <w:t xml:space="preserve">Brukerutvalgsmøte </w:t>
      </w:r>
      <w:r w:rsidR="00C60753" w:rsidRPr="00A40C7C">
        <w:rPr>
          <w:rFonts w:asciiTheme="minorHAnsi" w:hAnsiTheme="minorHAnsi" w:cstheme="minorHAnsi"/>
          <w:b/>
          <w:bCs/>
          <w:szCs w:val="32"/>
        </w:rPr>
        <w:t xml:space="preserve">for NAV </w:t>
      </w:r>
    </w:p>
    <w:p w14:paraId="3CECD9A3" w14:textId="77777777" w:rsidR="00D03DC6" w:rsidRPr="00540D82" w:rsidRDefault="00D03DC6" w:rsidP="003A3E3F">
      <w:pPr>
        <w:pStyle w:val="Listeavsnitt"/>
        <w:rPr>
          <w:rFonts w:asciiTheme="minorHAnsi" w:hAnsiTheme="minorHAnsi" w:cstheme="minorHAnsi"/>
          <w:szCs w:val="32"/>
        </w:rPr>
      </w:pPr>
    </w:p>
    <w:tbl>
      <w:tblPr>
        <w:tblW w:w="0" w:type="auto"/>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3823"/>
        <w:gridCol w:w="3362"/>
        <w:gridCol w:w="1702"/>
      </w:tblGrid>
      <w:tr w:rsidR="00903DFB" w:rsidRPr="00540D82" w14:paraId="448DD9BE" w14:textId="77777777" w:rsidTr="00AD21B7">
        <w:tc>
          <w:tcPr>
            <w:tcW w:w="3823" w:type="dxa"/>
            <w:vMerge w:val="restart"/>
            <w:shd w:val="clear" w:color="auto" w:fill="auto"/>
            <w:vAlign w:val="center"/>
          </w:tcPr>
          <w:p w14:paraId="33F76AB2" w14:textId="6468750C" w:rsidR="00903DFB" w:rsidRPr="00A40C7C" w:rsidRDefault="00903DFB" w:rsidP="00A40C7C">
            <w:pPr>
              <w:rPr>
                <w:rFonts w:asciiTheme="minorHAnsi" w:hAnsiTheme="minorHAnsi" w:cstheme="minorHAnsi"/>
                <w:szCs w:val="32"/>
              </w:rPr>
            </w:pPr>
            <w:r w:rsidRPr="00A40C7C">
              <w:rPr>
                <w:rFonts w:asciiTheme="minorHAnsi" w:hAnsiTheme="minorHAnsi" w:cstheme="minorHAnsi"/>
                <w:szCs w:val="32"/>
              </w:rPr>
              <w:t>Sted:</w:t>
            </w:r>
            <w:r w:rsidR="00366A99" w:rsidRPr="00A40C7C">
              <w:rPr>
                <w:rFonts w:asciiTheme="minorHAnsi" w:hAnsiTheme="minorHAnsi" w:cstheme="minorHAnsi"/>
                <w:szCs w:val="32"/>
              </w:rPr>
              <w:t xml:space="preserve"> Teams</w:t>
            </w:r>
          </w:p>
        </w:tc>
        <w:tc>
          <w:tcPr>
            <w:tcW w:w="3026" w:type="dxa"/>
            <w:tcBorders>
              <w:bottom w:val="dotted" w:sz="4" w:space="0" w:color="auto"/>
            </w:tcBorders>
            <w:shd w:val="clear" w:color="auto" w:fill="E0E0E0"/>
          </w:tcPr>
          <w:p w14:paraId="35C5073B" w14:textId="77777777" w:rsidR="00903DFB" w:rsidRPr="00540D82" w:rsidRDefault="00903DFB" w:rsidP="00A40C7C">
            <w:pPr>
              <w:pStyle w:val="Listeavsnitt"/>
              <w:rPr>
                <w:rFonts w:asciiTheme="minorHAnsi" w:hAnsiTheme="minorHAnsi" w:cstheme="minorHAnsi"/>
                <w:szCs w:val="32"/>
              </w:rPr>
            </w:pPr>
          </w:p>
          <w:p w14:paraId="62B330BB" w14:textId="77777777" w:rsidR="00903DFB" w:rsidRPr="00A40C7C" w:rsidRDefault="00903DFB" w:rsidP="00A40C7C">
            <w:pPr>
              <w:rPr>
                <w:rFonts w:asciiTheme="minorHAnsi" w:hAnsiTheme="minorHAnsi" w:cstheme="minorHAnsi"/>
                <w:szCs w:val="32"/>
              </w:rPr>
            </w:pPr>
            <w:r w:rsidRPr="00A40C7C">
              <w:rPr>
                <w:rFonts w:asciiTheme="minorHAnsi" w:hAnsiTheme="minorHAnsi" w:cstheme="minorHAnsi"/>
                <w:szCs w:val="32"/>
              </w:rPr>
              <w:t>Møtedato</w:t>
            </w:r>
          </w:p>
        </w:tc>
        <w:tc>
          <w:tcPr>
            <w:tcW w:w="1702" w:type="dxa"/>
            <w:tcBorders>
              <w:bottom w:val="dotted" w:sz="4" w:space="0" w:color="auto"/>
            </w:tcBorders>
            <w:shd w:val="clear" w:color="auto" w:fill="auto"/>
            <w:vAlign w:val="center"/>
          </w:tcPr>
          <w:p w14:paraId="0F616F05" w14:textId="102E9449" w:rsidR="00903DFB" w:rsidRPr="00C622F9" w:rsidRDefault="00BC5FC7" w:rsidP="00C622F9">
            <w:pPr>
              <w:rPr>
                <w:rFonts w:asciiTheme="minorHAnsi" w:hAnsiTheme="minorHAnsi" w:cstheme="minorHAnsi"/>
                <w:szCs w:val="32"/>
              </w:rPr>
            </w:pPr>
            <w:r w:rsidRPr="00C622F9">
              <w:rPr>
                <w:rFonts w:asciiTheme="minorHAnsi" w:hAnsiTheme="minorHAnsi" w:cstheme="minorHAnsi"/>
                <w:szCs w:val="32"/>
              </w:rPr>
              <w:t>21</w:t>
            </w:r>
            <w:r w:rsidR="00617C69" w:rsidRPr="00C622F9">
              <w:rPr>
                <w:rFonts w:asciiTheme="minorHAnsi" w:hAnsiTheme="minorHAnsi" w:cstheme="minorHAnsi"/>
                <w:szCs w:val="32"/>
              </w:rPr>
              <w:t>.0</w:t>
            </w:r>
            <w:r w:rsidR="00537404" w:rsidRPr="00C622F9">
              <w:rPr>
                <w:rFonts w:asciiTheme="minorHAnsi" w:hAnsiTheme="minorHAnsi" w:cstheme="minorHAnsi"/>
                <w:szCs w:val="32"/>
              </w:rPr>
              <w:t>5</w:t>
            </w:r>
            <w:r w:rsidR="00617C69" w:rsidRPr="00C622F9">
              <w:rPr>
                <w:rFonts w:asciiTheme="minorHAnsi" w:hAnsiTheme="minorHAnsi" w:cstheme="minorHAnsi"/>
                <w:szCs w:val="32"/>
              </w:rPr>
              <w:t>.25</w:t>
            </w:r>
            <w:r w:rsidR="00903DFB" w:rsidRPr="00C622F9">
              <w:rPr>
                <w:rFonts w:asciiTheme="minorHAnsi" w:hAnsiTheme="minorHAnsi" w:cstheme="minorHAnsi"/>
                <w:szCs w:val="32"/>
              </w:rPr>
              <w:t xml:space="preserve"> </w:t>
            </w:r>
          </w:p>
          <w:p w14:paraId="27ECDAAD" w14:textId="77B2003D" w:rsidR="00903DFB" w:rsidRPr="00C622F9" w:rsidRDefault="00903DFB" w:rsidP="00C622F9">
            <w:pPr>
              <w:rPr>
                <w:rFonts w:asciiTheme="minorHAnsi" w:hAnsiTheme="minorHAnsi" w:cstheme="minorHAnsi"/>
                <w:szCs w:val="32"/>
              </w:rPr>
            </w:pPr>
            <w:r w:rsidRPr="00C622F9">
              <w:rPr>
                <w:rFonts w:asciiTheme="minorHAnsi" w:hAnsiTheme="minorHAnsi" w:cstheme="minorHAnsi"/>
                <w:szCs w:val="32"/>
              </w:rPr>
              <w:t>kl. 1</w:t>
            </w:r>
            <w:r w:rsidR="00700383" w:rsidRPr="00C622F9">
              <w:rPr>
                <w:rFonts w:asciiTheme="minorHAnsi" w:hAnsiTheme="minorHAnsi" w:cstheme="minorHAnsi"/>
                <w:szCs w:val="32"/>
              </w:rPr>
              <w:t>0</w:t>
            </w:r>
            <w:r w:rsidR="00007970" w:rsidRPr="00C622F9">
              <w:rPr>
                <w:rFonts w:asciiTheme="minorHAnsi" w:hAnsiTheme="minorHAnsi" w:cstheme="minorHAnsi"/>
                <w:szCs w:val="32"/>
              </w:rPr>
              <w:t>.</w:t>
            </w:r>
            <w:r w:rsidR="00617C69" w:rsidRPr="00C622F9">
              <w:rPr>
                <w:rFonts w:asciiTheme="minorHAnsi" w:hAnsiTheme="minorHAnsi" w:cstheme="minorHAnsi"/>
                <w:szCs w:val="32"/>
              </w:rPr>
              <w:t>00</w:t>
            </w:r>
            <w:r w:rsidR="00E652C8" w:rsidRPr="00C622F9">
              <w:rPr>
                <w:rFonts w:asciiTheme="minorHAnsi" w:hAnsiTheme="minorHAnsi" w:cstheme="minorHAnsi"/>
                <w:szCs w:val="32"/>
              </w:rPr>
              <w:t xml:space="preserve"> </w:t>
            </w:r>
            <w:r w:rsidRPr="00C622F9">
              <w:rPr>
                <w:rFonts w:asciiTheme="minorHAnsi" w:hAnsiTheme="minorHAnsi" w:cstheme="minorHAnsi"/>
                <w:szCs w:val="32"/>
              </w:rPr>
              <w:t>-</w:t>
            </w:r>
            <w:r w:rsidR="0077165E" w:rsidRPr="00C622F9">
              <w:rPr>
                <w:rFonts w:asciiTheme="minorHAnsi" w:hAnsiTheme="minorHAnsi" w:cstheme="minorHAnsi"/>
                <w:szCs w:val="32"/>
              </w:rPr>
              <w:t>1</w:t>
            </w:r>
            <w:r w:rsidR="00537404" w:rsidRPr="00C622F9">
              <w:rPr>
                <w:rFonts w:asciiTheme="minorHAnsi" w:hAnsiTheme="minorHAnsi" w:cstheme="minorHAnsi"/>
                <w:szCs w:val="32"/>
              </w:rPr>
              <w:t>4</w:t>
            </w:r>
            <w:r w:rsidRPr="00C622F9">
              <w:rPr>
                <w:rFonts w:asciiTheme="minorHAnsi" w:hAnsiTheme="minorHAnsi" w:cstheme="minorHAnsi"/>
                <w:szCs w:val="32"/>
              </w:rPr>
              <w:t>.</w:t>
            </w:r>
            <w:r w:rsidR="001565EF" w:rsidRPr="00C622F9">
              <w:rPr>
                <w:rFonts w:asciiTheme="minorHAnsi" w:hAnsiTheme="minorHAnsi" w:cstheme="minorHAnsi"/>
                <w:szCs w:val="32"/>
              </w:rPr>
              <w:t>00</w:t>
            </w:r>
          </w:p>
        </w:tc>
      </w:tr>
      <w:tr w:rsidR="00903DFB" w:rsidRPr="00540D82" w14:paraId="15999E42" w14:textId="77777777" w:rsidTr="00AD21B7">
        <w:trPr>
          <w:trHeight w:val="481"/>
        </w:trPr>
        <w:tc>
          <w:tcPr>
            <w:tcW w:w="3823" w:type="dxa"/>
            <w:vMerge/>
            <w:tcBorders>
              <w:bottom w:val="single" w:sz="4" w:space="0" w:color="auto"/>
            </w:tcBorders>
            <w:shd w:val="clear" w:color="auto" w:fill="auto"/>
            <w:vAlign w:val="center"/>
          </w:tcPr>
          <w:p w14:paraId="0D9DEA39" w14:textId="77777777" w:rsidR="00903DFB" w:rsidRPr="00540D82" w:rsidRDefault="00903DFB" w:rsidP="00540D82">
            <w:pPr>
              <w:pStyle w:val="Listeavsnitt"/>
              <w:numPr>
                <w:ilvl w:val="0"/>
                <w:numId w:val="26"/>
              </w:numPr>
              <w:rPr>
                <w:rFonts w:asciiTheme="minorHAnsi" w:hAnsiTheme="minorHAnsi" w:cstheme="minorHAnsi"/>
                <w:szCs w:val="32"/>
              </w:rPr>
            </w:pPr>
          </w:p>
        </w:tc>
        <w:tc>
          <w:tcPr>
            <w:tcW w:w="3026" w:type="dxa"/>
            <w:tcBorders>
              <w:top w:val="dotted" w:sz="4" w:space="0" w:color="auto"/>
              <w:bottom w:val="single" w:sz="4" w:space="0" w:color="auto"/>
            </w:tcBorders>
            <w:shd w:val="clear" w:color="auto" w:fill="E0E0E0"/>
          </w:tcPr>
          <w:p w14:paraId="7E2F334B" w14:textId="77777777" w:rsidR="00903DFB" w:rsidRPr="00A40C7C" w:rsidRDefault="00903DFB" w:rsidP="00A40C7C">
            <w:pPr>
              <w:ind w:left="360"/>
              <w:rPr>
                <w:rFonts w:asciiTheme="minorHAnsi" w:hAnsiTheme="minorHAnsi" w:cstheme="minorHAnsi"/>
                <w:szCs w:val="32"/>
              </w:rPr>
            </w:pPr>
          </w:p>
          <w:p w14:paraId="73CFB2FD" w14:textId="77777777" w:rsidR="00903DFB" w:rsidRPr="00A40C7C" w:rsidRDefault="00903DFB" w:rsidP="00A40C7C">
            <w:pPr>
              <w:rPr>
                <w:rFonts w:asciiTheme="minorHAnsi" w:hAnsiTheme="minorHAnsi" w:cstheme="minorHAnsi"/>
                <w:szCs w:val="32"/>
              </w:rPr>
            </w:pPr>
            <w:r w:rsidRPr="00A40C7C">
              <w:rPr>
                <w:rFonts w:asciiTheme="minorHAnsi" w:hAnsiTheme="minorHAnsi" w:cstheme="minorHAnsi"/>
                <w:szCs w:val="32"/>
              </w:rPr>
              <w:t>Referent</w:t>
            </w:r>
          </w:p>
        </w:tc>
        <w:tc>
          <w:tcPr>
            <w:tcW w:w="1702" w:type="dxa"/>
            <w:tcBorders>
              <w:top w:val="dotted" w:sz="4" w:space="0" w:color="auto"/>
              <w:bottom w:val="single" w:sz="4" w:space="0" w:color="auto"/>
            </w:tcBorders>
            <w:shd w:val="clear" w:color="auto" w:fill="auto"/>
            <w:vAlign w:val="center"/>
          </w:tcPr>
          <w:p w14:paraId="02127FBC" w14:textId="77777777" w:rsidR="00903DFB" w:rsidRPr="00C622F9" w:rsidRDefault="00903DFB" w:rsidP="00C622F9">
            <w:pPr>
              <w:rPr>
                <w:rFonts w:asciiTheme="minorHAnsi" w:hAnsiTheme="minorHAnsi" w:cstheme="minorHAnsi"/>
                <w:szCs w:val="32"/>
              </w:rPr>
            </w:pPr>
          </w:p>
          <w:p w14:paraId="1ABB1176" w14:textId="535AFBF1" w:rsidR="00903DFB" w:rsidRPr="00C622F9" w:rsidRDefault="00903DFB" w:rsidP="00C622F9">
            <w:pPr>
              <w:rPr>
                <w:rFonts w:asciiTheme="minorHAnsi" w:hAnsiTheme="minorHAnsi" w:cstheme="minorHAnsi"/>
                <w:szCs w:val="32"/>
              </w:rPr>
            </w:pPr>
            <w:r w:rsidRPr="00C622F9">
              <w:rPr>
                <w:rFonts w:asciiTheme="minorHAnsi" w:hAnsiTheme="minorHAnsi" w:cstheme="minorHAnsi"/>
                <w:szCs w:val="32"/>
              </w:rPr>
              <w:t>Åshild</w:t>
            </w:r>
          </w:p>
        </w:tc>
      </w:tr>
      <w:tr w:rsidR="00903DFB" w:rsidRPr="00540D82" w14:paraId="21FA9224" w14:textId="77777777" w:rsidTr="00AD21B7">
        <w:trPr>
          <w:trHeight w:val="160"/>
        </w:trPr>
        <w:tc>
          <w:tcPr>
            <w:tcW w:w="3823" w:type="dxa"/>
            <w:tcBorders>
              <w:top w:val="single" w:sz="4" w:space="0" w:color="auto"/>
              <w:bottom w:val="dotted" w:sz="4" w:space="0" w:color="auto"/>
            </w:tcBorders>
            <w:shd w:val="clear" w:color="auto" w:fill="auto"/>
            <w:vAlign w:val="center"/>
          </w:tcPr>
          <w:p w14:paraId="11E80F6E" w14:textId="451D8024" w:rsidR="00B752A5" w:rsidRPr="00540D82" w:rsidRDefault="00B752A5" w:rsidP="00540D82">
            <w:pPr>
              <w:pStyle w:val="Listeavsnitt"/>
              <w:numPr>
                <w:ilvl w:val="0"/>
                <w:numId w:val="26"/>
              </w:numPr>
              <w:rPr>
                <w:rFonts w:asciiTheme="minorHAnsi" w:hAnsiTheme="minorHAnsi" w:cstheme="minorHAnsi"/>
                <w:szCs w:val="32"/>
              </w:rPr>
            </w:pPr>
            <w:r w:rsidRPr="00540D82">
              <w:rPr>
                <w:rFonts w:asciiTheme="minorHAnsi" w:hAnsiTheme="minorHAnsi" w:cstheme="minorHAnsi"/>
                <w:szCs w:val="32"/>
              </w:rPr>
              <w:t>Deltakere;</w:t>
            </w:r>
            <w:ins w:id="0" w:author="Microsoft Word" w:date="2024-11-29T12:20:00Z" w16du:dateUtc="2024-11-29T11:20:00Z">
              <w:r w:rsidR="00F954EE" w:rsidRPr="00540D82">
                <w:rPr>
                  <w:rFonts w:asciiTheme="minorHAnsi" w:hAnsiTheme="minorHAnsi" w:cstheme="minorHAnsi"/>
                  <w:szCs w:val="32"/>
                </w:rPr>
                <w:t xml:space="preserve"> (</w:t>
              </w:r>
              <w:r w:rsidR="00AC0549" w:rsidRPr="00540D82">
                <w:rPr>
                  <w:rFonts w:asciiTheme="minorHAnsi" w:hAnsiTheme="minorHAnsi" w:cstheme="minorHAnsi"/>
                  <w:szCs w:val="32"/>
                </w:rPr>
                <w:t>Til stede</w:t>
              </w:r>
            </w:ins>
            <w:r w:rsidR="00741F8B" w:rsidRPr="00540D82">
              <w:rPr>
                <w:rFonts w:asciiTheme="minorHAnsi" w:hAnsiTheme="minorHAnsi" w:cstheme="minorHAnsi"/>
                <w:szCs w:val="32"/>
              </w:rPr>
              <w:t xml:space="preserve"> </w:t>
            </w:r>
            <w:ins w:id="1" w:author="Microsoft Word" w:date="2024-11-29T12:20:00Z" w16du:dateUtc="2024-11-29T11:20:00Z">
              <w:r w:rsidR="00AC0549" w:rsidRPr="00540D82">
                <w:rPr>
                  <w:rFonts w:asciiTheme="minorHAnsi" w:hAnsiTheme="minorHAnsi" w:cstheme="minorHAnsi"/>
                  <w:szCs w:val="32"/>
                </w:rPr>
                <w:t>=</w:t>
              </w:r>
            </w:ins>
            <w:r w:rsidR="00741F8B" w:rsidRPr="00540D82">
              <w:rPr>
                <w:rFonts w:asciiTheme="minorHAnsi" w:hAnsiTheme="minorHAnsi" w:cstheme="minorHAnsi"/>
                <w:szCs w:val="32"/>
              </w:rPr>
              <w:t xml:space="preserve"> </w:t>
            </w:r>
            <w:ins w:id="2" w:author="Microsoft Word" w:date="2024-11-29T12:20:00Z" w16du:dateUtc="2024-11-29T11:20:00Z">
              <w:r w:rsidR="00AC0549" w:rsidRPr="00540D82">
                <w:rPr>
                  <w:rFonts w:asciiTheme="minorHAnsi" w:hAnsiTheme="minorHAnsi" w:cstheme="minorHAnsi"/>
                  <w:szCs w:val="32"/>
                </w:rPr>
                <w:t>uthevet)</w:t>
              </w:r>
            </w:ins>
          </w:p>
          <w:p w14:paraId="05F3C22B" w14:textId="28121763" w:rsidR="00E16213" w:rsidRDefault="001039D5" w:rsidP="00583A05">
            <w:pPr>
              <w:pStyle w:val="Listeavsnitt"/>
              <w:numPr>
                <w:ilvl w:val="0"/>
                <w:numId w:val="26"/>
              </w:numPr>
              <w:rPr>
                <w:rFonts w:asciiTheme="minorHAnsi" w:hAnsiTheme="minorHAnsi" w:cstheme="minorHAnsi"/>
                <w:szCs w:val="32"/>
              </w:rPr>
            </w:pPr>
            <w:r w:rsidRPr="00C837DE">
              <w:rPr>
                <w:rFonts w:asciiTheme="minorHAnsi" w:hAnsiTheme="minorHAnsi" w:cstheme="minorHAnsi"/>
                <w:szCs w:val="32"/>
              </w:rPr>
              <w:t>Dagfinn Pettersen, Pensjonistforbundet</w:t>
            </w:r>
          </w:p>
          <w:p w14:paraId="78355DFC" w14:textId="06357224" w:rsidR="002216D5" w:rsidRPr="002216D5" w:rsidRDefault="002216D5" w:rsidP="002216D5">
            <w:pPr>
              <w:pStyle w:val="Listeavsnitt"/>
              <w:numPr>
                <w:ilvl w:val="0"/>
                <w:numId w:val="26"/>
              </w:numPr>
              <w:rPr>
                <w:rFonts w:asciiTheme="minorHAnsi" w:hAnsiTheme="minorHAnsi" w:cstheme="minorHAnsi"/>
                <w:szCs w:val="32"/>
              </w:rPr>
            </w:pPr>
            <w:r w:rsidRPr="00C837DE">
              <w:rPr>
                <w:rFonts w:asciiTheme="minorHAnsi" w:hAnsiTheme="minorHAnsi" w:cstheme="minorHAnsi"/>
                <w:szCs w:val="32"/>
              </w:rPr>
              <w:t xml:space="preserve">Mental Helse; </w:t>
            </w:r>
            <w:proofErr w:type="spellStart"/>
            <w:r w:rsidRPr="00C837DE">
              <w:rPr>
                <w:rFonts w:asciiTheme="minorHAnsi" w:hAnsiTheme="minorHAnsi" w:cstheme="minorHAnsi"/>
                <w:szCs w:val="32"/>
              </w:rPr>
              <w:t>Zoy</w:t>
            </w:r>
            <w:proofErr w:type="spellEnd"/>
            <w:r w:rsidRPr="00C837DE">
              <w:rPr>
                <w:rFonts w:asciiTheme="minorHAnsi" w:hAnsiTheme="minorHAnsi" w:cstheme="minorHAnsi"/>
                <w:szCs w:val="32"/>
              </w:rPr>
              <w:t xml:space="preserve"> </w:t>
            </w:r>
            <w:proofErr w:type="spellStart"/>
            <w:r w:rsidRPr="00C837DE">
              <w:rPr>
                <w:rFonts w:asciiTheme="minorHAnsi" w:hAnsiTheme="minorHAnsi" w:cstheme="minorHAnsi"/>
                <w:szCs w:val="32"/>
              </w:rPr>
              <w:t>Lillegard</w:t>
            </w:r>
            <w:proofErr w:type="spellEnd"/>
          </w:p>
          <w:p w14:paraId="55BB21C3" w14:textId="7C302DD7" w:rsidR="00B752A5" w:rsidRPr="00540D82" w:rsidRDefault="008018B1" w:rsidP="00007970">
            <w:pPr>
              <w:pStyle w:val="Listeavsnitt"/>
              <w:numPr>
                <w:ilvl w:val="0"/>
                <w:numId w:val="26"/>
              </w:numPr>
              <w:rPr>
                <w:rFonts w:asciiTheme="minorHAnsi" w:hAnsiTheme="minorHAnsi" w:cstheme="minorHAnsi"/>
                <w:szCs w:val="32"/>
              </w:rPr>
            </w:pPr>
            <w:r w:rsidRPr="00540D82">
              <w:rPr>
                <w:rFonts w:asciiTheme="minorHAnsi" w:hAnsiTheme="minorHAnsi" w:cstheme="minorHAnsi"/>
                <w:szCs w:val="32"/>
              </w:rPr>
              <w:t>FFO/Revmatikerforbundet; Unni Nygård Tangen</w:t>
            </w:r>
          </w:p>
          <w:p w14:paraId="070B276F" w14:textId="77777777" w:rsidR="00B752A5" w:rsidRPr="00540D82" w:rsidRDefault="00B752A5" w:rsidP="00B752A5">
            <w:pPr>
              <w:pStyle w:val="Listeavsnitt"/>
              <w:numPr>
                <w:ilvl w:val="0"/>
                <w:numId w:val="26"/>
              </w:numPr>
              <w:rPr>
                <w:rFonts w:asciiTheme="minorHAnsi" w:hAnsiTheme="minorHAnsi" w:cstheme="minorHAnsi"/>
                <w:szCs w:val="32"/>
              </w:rPr>
            </w:pPr>
            <w:r w:rsidRPr="00540D82">
              <w:rPr>
                <w:rFonts w:asciiTheme="minorHAnsi" w:hAnsiTheme="minorHAnsi" w:cstheme="minorHAnsi"/>
                <w:szCs w:val="32"/>
              </w:rPr>
              <w:t>SAFO/</w:t>
            </w:r>
            <w:proofErr w:type="spellStart"/>
            <w:r w:rsidRPr="00540D82">
              <w:rPr>
                <w:rFonts w:asciiTheme="minorHAnsi" w:hAnsiTheme="minorHAnsi" w:cstheme="minorHAnsi"/>
                <w:szCs w:val="32"/>
              </w:rPr>
              <w:t>Nfu</w:t>
            </w:r>
            <w:proofErr w:type="spellEnd"/>
            <w:r w:rsidRPr="00540D82">
              <w:rPr>
                <w:rFonts w:asciiTheme="minorHAnsi" w:hAnsiTheme="minorHAnsi" w:cstheme="minorHAnsi"/>
                <w:szCs w:val="32"/>
              </w:rPr>
              <w:t>; Lisbeth S Amundsen</w:t>
            </w:r>
          </w:p>
          <w:p w14:paraId="2E1A71D5" w14:textId="75E70FBF" w:rsidR="00B752A5" w:rsidRPr="00540D82" w:rsidRDefault="00B752A5" w:rsidP="00007970">
            <w:pPr>
              <w:pStyle w:val="Listeavsnitt"/>
              <w:numPr>
                <w:ilvl w:val="0"/>
                <w:numId w:val="26"/>
              </w:numPr>
              <w:rPr>
                <w:rFonts w:asciiTheme="minorHAnsi" w:hAnsiTheme="minorHAnsi" w:cstheme="minorHAnsi"/>
                <w:szCs w:val="32"/>
              </w:rPr>
            </w:pPr>
            <w:r w:rsidRPr="00540D82">
              <w:rPr>
                <w:rFonts w:asciiTheme="minorHAnsi" w:hAnsiTheme="minorHAnsi" w:cstheme="minorHAnsi"/>
                <w:szCs w:val="32"/>
              </w:rPr>
              <w:t>Kreftforeningen; Lise Bygdnes</w:t>
            </w:r>
          </w:p>
          <w:p w14:paraId="1C54CC69" w14:textId="4D92D985" w:rsidR="009410F0" w:rsidRPr="00540D82" w:rsidRDefault="009410F0" w:rsidP="00007970">
            <w:pPr>
              <w:pStyle w:val="Listeavsnitt"/>
              <w:numPr>
                <w:ilvl w:val="0"/>
                <w:numId w:val="26"/>
              </w:numPr>
              <w:rPr>
                <w:rFonts w:asciiTheme="minorHAnsi" w:hAnsiTheme="minorHAnsi" w:cstheme="minorHAnsi"/>
                <w:szCs w:val="32"/>
              </w:rPr>
            </w:pPr>
            <w:r w:rsidRPr="00540D82">
              <w:rPr>
                <w:rFonts w:asciiTheme="minorHAnsi" w:hAnsiTheme="minorHAnsi" w:cstheme="minorHAnsi"/>
                <w:szCs w:val="32"/>
              </w:rPr>
              <w:t xml:space="preserve">Marie </w:t>
            </w:r>
            <w:proofErr w:type="spellStart"/>
            <w:r w:rsidRPr="00540D82">
              <w:rPr>
                <w:rFonts w:asciiTheme="minorHAnsi" w:hAnsiTheme="minorHAnsi" w:cstheme="minorHAnsi"/>
                <w:szCs w:val="32"/>
              </w:rPr>
              <w:t>Dahlskjær</w:t>
            </w:r>
            <w:proofErr w:type="spellEnd"/>
            <w:r w:rsidRPr="00540D82">
              <w:rPr>
                <w:rFonts w:asciiTheme="minorHAnsi" w:hAnsiTheme="minorHAnsi" w:cstheme="minorHAnsi"/>
                <w:szCs w:val="32"/>
              </w:rPr>
              <w:t>, BURG</w:t>
            </w:r>
          </w:p>
          <w:p w14:paraId="6B47ABE2" w14:textId="77777777" w:rsidR="00AF443A" w:rsidRPr="00C837DE" w:rsidRDefault="00AF443A" w:rsidP="00540D82">
            <w:pPr>
              <w:pStyle w:val="Listeavsnitt"/>
              <w:numPr>
                <w:ilvl w:val="0"/>
                <w:numId w:val="26"/>
              </w:numPr>
              <w:rPr>
                <w:rFonts w:asciiTheme="minorHAnsi" w:hAnsiTheme="minorHAnsi" w:cstheme="minorHAnsi"/>
                <w:szCs w:val="32"/>
              </w:rPr>
            </w:pPr>
            <w:r w:rsidRPr="00C837DE">
              <w:rPr>
                <w:rFonts w:asciiTheme="minorHAnsi" w:hAnsiTheme="minorHAnsi" w:cstheme="minorHAnsi"/>
                <w:szCs w:val="32"/>
              </w:rPr>
              <w:t>NHO medlem/ISS leder Caroline</w:t>
            </w:r>
          </w:p>
          <w:p w14:paraId="094D0864" w14:textId="75FC8CFC" w:rsidR="00AF443A" w:rsidRPr="00540D82" w:rsidRDefault="00AF443A" w:rsidP="00540D82">
            <w:pPr>
              <w:pStyle w:val="Listeavsnitt"/>
              <w:numPr>
                <w:ilvl w:val="0"/>
                <w:numId w:val="26"/>
              </w:numPr>
              <w:rPr>
                <w:rFonts w:asciiTheme="minorHAnsi" w:hAnsiTheme="minorHAnsi" w:cstheme="minorHAnsi"/>
                <w:szCs w:val="32"/>
              </w:rPr>
            </w:pPr>
            <w:r w:rsidRPr="00540D82">
              <w:rPr>
                <w:rFonts w:asciiTheme="minorHAnsi" w:hAnsiTheme="minorHAnsi" w:cstheme="minorHAnsi"/>
                <w:szCs w:val="32"/>
              </w:rPr>
              <w:t xml:space="preserve">       Gjestemoen</w:t>
            </w:r>
          </w:p>
          <w:p w14:paraId="478DCA47" w14:textId="77777777" w:rsidR="00B752A5" w:rsidRDefault="00B752A5" w:rsidP="00B752A5">
            <w:pPr>
              <w:pStyle w:val="Listeavsnitt"/>
              <w:numPr>
                <w:ilvl w:val="0"/>
                <w:numId w:val="26"/>
              </w:numPr>
              <w:rPr>
                <w:rFonts w:asciiTheme="minorHAnsi" w:hAnsiTheme="minorHAnsi" w:cstheme="minorHAnsi"/>
                <w:szCs w:val="32"/>
              </w:rPr>
            </w:pPr>
            <w:r w:rsidRPr="00C837DE">
              <w:rPr>
                <w:rFonts w:asciiTheme="minorHAnsi" w:hAnsiTheme="minorHAnsi" w:cstheme="minorHAnsi"/>
                <w:szCs w:val="32"/>
              </w:rPr>
              <w:t>LO; Merete Hagenes</w:t>
            </w:r>
          </w:p>
          <w:p w14:paraId="27B104F2" w14:textId="153FBB37" w:rsidR="00CD2472" w:rsidRPr="00C837DE" w:rsidRDefault="00CD2472" w:rsidP="00B752A5">
            <w:pPr>
              <w:pStyle w:val="Listeavsnitt"/>
              <w:numPr>
                <w:ilvl w:val="0"/>
                <w:numId w:val="26"/>
              </w:numPr>
              <w:rPr>
                <w:rFonts w:asciiTheme="minorHAnsi" w:hAnsiTheme="minorHAnsi" w:cstheme="minorHAnsi"/>
                <w:szCs w:val="32"/>
              </w:rPr>
            </w:pPr>
            <w:r>
              <w:rPr>
                <w:rFonts w:asciiTheme="minorHAnsi" w:hAnsiTheme="minorHAnsi" w:cstheme="minorHAnsi"/>
                <w:szCs w:val="32"/>
              </w:rPr>
              <w:t>Lærling</w:t>
            </w:r>
            <w:r w:rsidR="00153545">
              <w:rPr>
                <w:rFonts w:asciiTheme="minorHAnsi" w:hAnsiTheme="minorHAnsi" w:cstheme="minorHAnsi"/>
                <w:szCs w:val="32"/>
              </w:rPr>
              <w:t>/Lærlingerådet; John-Olav Johansen</w:t>
            </w:r>
          </w:p>
          <w:p w14:paraId="7F021A6E" w14:textId="45026C13" w:rsidR="00B752A5" w:rsidRPr="00540D82" w:rsidRDefault="00B752A5" w:rsidP="00B752A5">
            <w:pPr>
              <w:pStyle w:val="Listeavsnitt"/>
              <w:numPr>
                <w:ilvl w:val="0"/>
                <w:numId w:val="26"/>
              </w:numPr>
              <w:rPr>
                <w:rFonts w:asciiTheme="minorHAnsi" w:hAnsiTheme="minorHAnsi" w:cstheme="minorHAnsi"/>
                <w:szCs w:val="32"/>
              </w:rPr>
            </w:pPr>
            <w:r w:rsidRPr="00540D82">
              <w:rPr>
                <w:rFonts w:asciiTheme="minorHAnsi" w:hAnsiTheme="minorHAnsi" w:cstheme="minorHAnsi"/>
                <w:szCs w:val="32"/>
              </w:rPr>
              <w:t xml:space="preserve">NAV Hjelpemiddelsentral; </w:t>
            </w:r>
            <w:r w:rsidR="00E37ADA" w:rsidRPr="00540D82">
              <w:rPr>
                <w:rFonts w:asciiTheme="minorHAnsi" w:hAnsiTheme="minorHAnsi" w:cstheme="minorHAnsi"/>
                <w:szCs w:val="32"/>
              </w:rPr>
              <w:t>Tommy Strøm</w:t>
            </w:r>
            <w:r w:rsidR="005B2917" w:rsidRPr="00540D82">
              <w:rPr>
                <w:rFonts w:asciiTheme="minorHAnsi" w:hAnsiTheme="minorHAnsi" w:cstheme="minorHAnsi"/>
                <w:szCs w:val="32"/>
              </w:rPr>
              <w:t>,</w:t>
            </w:r>
            <w:r w:rsidR="009460C4" w:rsidRPr="00540D82">
              <w:rPr>
                <w:rFonts w:asciiTheme="minorHAnsi" w:hAnsiTheme="minorHAnsi" w:cstheme="minorHAnsi"/>
                <w:szCs w:val="32"/>
              </w:rPr>
              <w:t xml:space="preserve"> leder</w:t>
            </w:r>
            <w:r w:rsidR="005B2917" w:rsidRPr="00540D82">
              <w:rPr>
                <w:rFonts w:asciiTheme="minorHAnsi" w:hAnsiTheme="minorHAnsi" w:cstheme="minorHAnsi"/>
                <w:szCs w:val="32"/>
              </w:rPr>
              <w:t xml:space="preserve"> </w:t>
            </w:r>
          </w:p>
          <w:p w14:paraId="0EBCE134" w14:textId="7077B42F" w:rsidR="00B752A5" w:rsidRPr="00540D82" w:rsidRDefault="00B752A5" w:rsidP="00B752A5">
            <w:pPr>
              <w:pStyle w:val="Listeavsnitt"/>
              <w:numPr>
                <w:ilvl w:val="0"/>
                <w:numId w:val="26"/>
              </w:numPr>
              <w:rPr>
                <w:rFonts w:asciiTheme="minorHAnsi" w:hAnsiTheme="minorHAnsi" w:cstheme="minorHAnsi"/>
                <w:szCs w:val="32"/>
              </w:rPr>
            </w:pPr>
            <w:r w:rsidRPr="00540D82">
              <w:rPr>
                <w:rFonts w:asciiTheme="minorHAnsi" w:hAnsiTheme="minorHAnsi" w:cstheme="minorHAnsi"/>
                <w:szCs w:val="32"/>
              </w:rPr>
              <w:t>NAV Arbeid og Ytelse;</w:t>
            </w:r>
            <w:r w:rsidRPr="00C837DE">
              <w:rPr>
                <w:rFonts w:asciiTheme="minorHAnsi" w:hAnsiTheme="minorHAnsi" w:cstheme="minorHAnsi"/>
                <w:szCs w:val="32"/>
              </w:rPr>
              <w:t xml:space="preserve"> Beate Setså</w:t>
            </w:r>
            <w:r w:rsidR="00096AF6" w:rsidRPr="00C837DE">
              <w:rPr>
                <w:rFonts w:asciiTheme="minorHAnsi" w:hAnsiTheme="minorHAnsi" w:cstheme="minorHAnsi"/>
                <w:szCs w:val="32"/>
              </w:rPr>
              <w:t xml:space="preserve"> Borge</w:t>
            </w:r>
            <w:r w:rsidRPr="00540D82">
              <w:rPr>
                <w:rFonts w:asciiTheme="minorHAnsi" w:hAnsiTheme="minorHAnsi" w:cstheme="minorHAnsi"/>
                <w:szCs w:val="32"/>
              </w:rPr>
              <w:t xml:space="preserve">; avd. dir. </w:t>
            </w:r>
          </w:p>
          <w:p w14:paraId="7F184973" w14:textId="77777777" w:rsidR="00B752A5" w:rsidRPr="00540D82" w:rsidRDefault="00B752A5" w:rsidP="00B752A5">
            <w:pPr>
              <w:pStyle w:val="Listeavsnitt"/>
              <w:numPr>
                <w:ilvl w:val="0"/>
                <w:numId w:val="26"/>
              </w:numPr>
              <w:rPr>
                <w:rFonts w:asciiTheme="minorHAnsi" w:hAnsiTheme="minorHAnsi" w:cstheme="minorHAnsi"/>
                <w:szCs w:val="32"/>
              </w:rPr>
            </w:pPr>
            <w:r w:rsidRPr="00540D82">
              <w:rPr>
                <w:rFonts w:asciiTheme="minorHAnsi" w:hAnsiTheme="minorHAnsi" w:cstheme="minorHAnsi"/>
                <w:szCs w:val="32"/>
              </w:rPr>
              <w:t xml:space="preserve">NAV Kontaktsenter, Grete Alstad, </w:t>
            </w:r>
            <w:proofErr w:type="spellStart"/>
            <w:r w:rsidRPr="00540D82">
              <w:rPr>
                <w:rFonts w:asciiTheme="minorHAnsi" w:hAnsiTheme="minorHAnsi" w:cstheme="minorHAnsi"/>
                <w:szCs w:val="32"/>
              </w:rPr>
              <w:t>avd</w:t>
            </w:r>
            <w:proofErr w:type="spellEnd"/>
            <w:r w:rsidRPr="00540D82">
              <w:rPr>
                <w:rFonts w:asciiTheme="minorHAnsi" w:hAnsiTheme="minorHAnsi" w:cstheme="minorHAnsi"/>
                <w:szCs w:val="32"/>
              </w:rPr>
              <w:t xml:space="preserve"> </w:t>
            </w:r>
            <w:proofErr w:type="spellStart"/>
            <w:r w:rsidRPr="00540D82">
              <w:rPr>
                <w:rFonts w:asciiTheme="minorHAnsi" w:hAnsiTheme="minorHAnsi" w:cstheme="minorHAnsi"/>
                <w:szCs w:val="32"/>
              </w:rPr>
              <w:t>dir</w:t>
            </w:r>
            <w:proofErr w:type="spellEnd"/>
            <w:r w:rsidRPr="00540D82">
              <w:rPr>
                <w:rFonts w:asciiTheme="minorHAnsi" w:hAnsiTheme="minorHAnsi" w:cstheme="minorHAnsi"/>
                <w:szCs w:val="32"/>
              </w:rPr>
              <w:t xml:space="preserve"> </w:t>
            </w:r>
          </w:p>
          <w:p w14:paraId="40811B2D" w14:textId="07CFAFA3" w:rsidR="00537404" w:rsidRPr="00540D82" w:rsidRDefault="00F250E0" w:rsidP="00B752A5">
            <w:pPr>
              <w:pStyle w:val="Listeavsnitt"/>
              <w:numPr>
                <w:ilvl w:val="0"/>
                <w:numId w:val="26"/>
              </w:numPr>
              <w:rPr>
                <w:rFonts w:asciiTheme="minorHAnsi" w:hAnsiTheme="minorHAnsi" w:cstheme="minorHAnsi"/>
                <w:szCs w:val="32"/>
              </w:rPr>
            </w:pPr>
            <w:r w:rsidRPr="00540D82">
              <w:rPr>
                <w:rFonts w:asciiTheme="minorHAnsi" w:hAnsiTheme="minorHAnsi" w:cstheme="minorHAnsi"/>
                <w:szCs w:val="32"/>
              </w:rPr>
              <w:t>Nav Arbeidslivssenter: Siw Lauritsen, leder</w:t>
            </w:r>
          </w:p>
          <w:p w14:paraId="20875346" w14:textId="3E4990EB" w:rsidR="00B752A5" w:rsidRPr="00540D82" w:rsidRDefault="00B752A5" w:rsidP="00B752A5">
            <w:pPr>
              <w:pStyle w:val="Listeavsnitt"/>
              <w:numPr>
                <w:ilvl w:val="0"/>
                <w:numId w:val="26"/>
              </w:numPr>
              <w:rPr>
                <w:rFonts w:asciiTheme="minorHAnsi" w:hAnsiTheme="minorHAnsi" w:cstheme="minorHAnsi"/>
                <w:szCs w:val="32"/>
              </w:rPr>
            </w:pPr>
            <w:r w:rsidRPr="00540D82">
              <w:rPr>
                <w:rFonts w:asciiTheme="minorHAnsi" w:hAnsiTheme="minorHAnsi" w:cstheme="minorHAnsi"/>
                <w:szCs w:val="32"/>
              </w:rPr>
              <w:t>NAV Nordland</w:t>
            </w:r>
            <w:r w:rsidR="00F250E0" w:rsidRPr="00540D82">
              <w:rPr>
                <w:rFonts w:asciiTheme="minorHAnsi" w:hAnsiTheme="minorHAnsi" w:cstheme="minorHAnsi"/>
                <w:szCs w:val="32"/>
              </w:rPr>
              <w:t>:</w:t>
            </w:r>
            <w:r w:rsidRPr="00540D82">
              <w:rPr>
                <w:rFonts w:asciiTheme="minorHAnsi" w:hAnsiTheme="minorHAnsi" w:cstheme="minorHAnsi"/>
                <w:szCs w:val="32"/>
              </w:rPr>
              <w:t xml:space="preserve"> Åshild J Nordnes, rådgiver (sekretær BU) </w:t>
            </w:r>
          </w:p>
          <w:p w14:paraId="1110D982" w14:textId="7F44DDE1" w:rsidR="00903DFB" w:rsidRPr="00540D82" w:rsidRDefault="00903DFB" w:rsidP="00540D82">
            <w:pPr>
              <w:pStyle w:val="Listeavsnitt"/>
              <w:numPr>
                <w:ilvl w:val="0"/>
                <w:numId w:val="26"/>
              </w:numPr>
              <w:rPr>
                <w:rFonts w:asciiTheme="minorHAnsi" w:hAnsiTheme="minorHAnsi" w:cstheme="minorHAnsi"/>
                <w:szCs w:val="32"/>
              </w:rPr>
            </w:pPr>
          </w:p>
        </w:tc>
        <w:tc>
          <w:tcPr>
            <w:tcW w:w="3026" w:type="dxa"/>
            <w:tcBorders>
              <w:top w:val="single" w:sz="4" w:space="0" w:color="auto"/>
            </w:tcBorders>
            <w:shd w:val="clear" w:color="auto" w:fill="E0E0E0"/>
          </w:tcPr>
          <w:p w14:paraId="65227CAA" w14:textId="77777777" w:rsidR="00DE7897" w:rsidRPr="00540D82" w:rsidRDefault="00DE7897" w:rsidP="00540D82">
            <w:pPr>
              <w:pStyle w:val="Listeavsnitt"/>
              <w:numPr>
                <w:ilvl w:val="0"/>
                <w:numId w:val="26"/>
              </w:numPr>
              <w:rPr>
                <w:rFonts w:asciiTheme="minorHAnsi" w:hAnsiTheme="minorHAnsi" w:cstheme="minorHAnsi"/>
                <w:szCs w:val="32"/>
              </w:rPr>
            </w:pPr>
            <w:r w:rsidRPr="00540D82">
              <w:rPr>
                <w:rFonts w:asciiTheme="minorHAnsi" w:hAnsiTheme="minorHAnsi" w:cstheme="minorHAnsi"/>
                <w:szCs w:val="32"/>
              </w:rPr>
              <w:t>Kopi til:</w:t>
            </w:r>
          </w:p>
          <w:p w14:paraId="6F2C9AE4" w14:textId="1681E661" w:rsidR="00537404" w:rsidRPr="00540D82" w:rsidRDefault="00537404" w:rsidP="00537404">
            <w:pPr>
              <w:pStyle w:val="Listeavsnitt"/>
              <w:numPr>
                <w:ilvl w:val="0"/>
                <w:numId w:val="26"/>
              </w:numPr>
              <w:rPr>
                <w:rFonts w:asciiTheme="minorHAnsi" w:hAnsiTheme="minorHAnsi" w:cstheme="minorHAnsi"/>
                <w:szCs w:val="32"/>
              </w:rPr>
            </w:pPr>
            <w:r w:rsidRPr="00540D82">
              <w:rPr>
                <w:rFonts w:asciiTheme="minorHAnsi" w:hAnsiTheme="minorHAnsi" w:cstheme="minorHAnsi"/>
                <w:szCs w:val="32"/>
              </w:rPr>
              <w:t>NAV Nordland; Cathrine Stavnes, dir.</w:t>
            </w:r>
            <w:r w:rsidR="00766EA4" w:rsidRPr="00540D82">
              <w:rPr>
                <w:rFonts w:asciiTheme="minorHAnsi" w:hAnsiTheme="minorHAnsi" w:cstheme="minorHAnsi"/>
                <w:szCs w:val="32"/>
              </w:rPr>
              <w:t xml:space="preserve"> </w:t>
            </w:r>
            <w:r w:rsidR="000D1158" w:rsidRPr="00540D82">
              <w:rPr>
                <w:rFonts w:asciiTheme="minorHAnsi" w:hAnsiTheme="minorHAnsi" w:cstheme="minorHAnsi"/>
                <w:szCs w:val="32"/>
              </w:rPr>
              <w:t>(</w:t>
            </w:r>
            <w:r w:rsidR="00766EA4" w:rsidRPr="00540D82">
              <w:rPr>
                <w:rFonts w:asciiTheme="minorHAnsi" w:hAnsiTheme="minorHAnsi" w:cstheme="minorHAnsi"/>
                <w:szCs w:val="32"/>
              </w:rPr>
              <w:t>forfall)</w:t>
            </w:r>
            <w:r w:rsidRPr="00540D82">
              <w:rPr>
                <w:rFonts w:asciiTheme="minorHAnsi" w:hAnsiTheme="minorHAnsi" w:cstheme="minorHAnsi"/>
                <w:szCs w:val="32"/>
              </w:rPr>
              <w:t xml:space="preserve"> </w:t>
            </w:r>
          </w:p>
          <w:p w14:paraId="77157AA5" w14:textId="08B05153" w:rsidR="00DE7897" w:rsidRPr="00540D82" w:rsidRDefault="00DE7897" w:rsidP="00DE7897">
            <w:pPr>
              <w:pStyle w:val="Listeavsnitt"/>
              <w:numPr>
                <w:ilvl w:val="0"/>
                <w:numId w:val="26"/>
              </w:numPr>
              <w:rPr>
                <w:rFonts w:asciiTheme="minorHAnsi" w:hAnsiTheme="minorHAnsi" w:cstheme="minorHAnsi"/>
                <w:szCs w:val="32"/>
              </w:rPr>
            </w:pPr>
            <w:r w:rsidRPr="00540D82">
              <w:rPr>
                <w:rFonts w:asciiTheme="minorHAnsi" w:hAnsiTheme="minorHAnsi" w:cstheme="minorHAnsi"/>
                <w:szCs w:val="32"/>
              </w:rPr>
              <w:t>NAV Nordland; Petter B Richardsen</w:t>
            </w:r>
          </w:p>
          <w:p w14:paraId="0E0EF392" w14:textId="77777777" w:rsidR="00DE7897" w:rsidRPr="00540D82" w:rsidRDefault="00DE7897" w:rsidP="00DE7897">
            <w:pPr>
              <w:pStyle w:val="Listeavsnitt"/>
              <w:numPr>
                <w:ilvl w:val="0"/>
                <w:numId w:val="26"/>
              </w:numPr>
              <w:rPr>
                <w:rFonts w:asciiTheme="minorHAnsi" w:hAnsiTheme="minorHAnsi" w:cstheme="minorHAnsi"/>
                <w:szCs w:val="32"/>
              </w:rPr>
            </w:pPr>
            <w:r w:rsidRPr="00540D82">
              <w:rPr>
                <w:rFonts w:asciiTheme="minorHAnsi" w:hAnsiTheme="minorHAnsi" w:cstheme="minorHAnsi"/>
                <w:szCs w:val="32"/>
              </w:rPr>
              <w:t>NAV Nordland; Erik Seljeås</w:t>
            </w:r>
          </w:p>
          <w:p w14:paraId="7B7BC1F6" w14:textId="77777777" w:rsidR="008018B1" w:rsidRPr="00C837DE" w:rsidRDefault="008018B1" w:rsidP="008018B1">
            <w:pPr>
              <w:pStyle w:val="Listeavsnitt"/>
              <w:numPr>
                <w:ilvl w:val="0"/>
                <w:numId w:val="26"/>
              </w:numPr>
              <w:rPr>
                <w:rFonts w:asciiTheme="minorHAnsi" w:hAnsiTheme="minorHAnsi" w:cstheme="minorHAnsi"/>
                <w:szCs w:val="32"/>
              </w:rPr>
            </w:pPr>
            <w:r w:rsidRPr="00C837DE">
              <w:rPr>
                <w:rFonts w:asciiTheme="minorHAnsi" w:hAnsiTheme="minorHAnsi" w:cstheme="minorHAnsi"/>
                <w:szCs w:val="32"/>
              </w:rPr>
              <w:t>FFO/Barnekreftforeningen;</w:t>
            </w:r>
          </w:p>
          <w:p w14:paraId="7F18F4FE" w14:textId="579EF644" w:rsidR="008018B1" w:rsidRDefault="008018B1" w:rsidP="00540D82">
            <w:pPr>
              <w:pStyle w:val="Listeavsnitt"/>
              <w:numPr>
                <w:ilvl w:val="0"/>
                <w:numId w:val="26"/>
              </w:numPr>
              <w:rPr>
                <w:rFonts w:asciiTheme="minorHAnsi" w:hAnsiTheme="minorHAnsi" w:cstheme="minorHAnsi"/>
                <w:szCs w:val="32"/>
              </w:rPr>
            </w:pPr>
            <w:r w:rsidRPr="00C837DE">
              <w:rPr>
                <w:rFonts w:asciiTheme="minorHAnsi" w:hAnsiTheme="minorHAnsi" w:cstheme="minorHAnsi"/>
                <w:szCs w:val="32"/>
              </w:rPr>
              <w:t>Ola Arnfinn Loe, vara</w:t>
            </w:r>
          </w:p>
          <w:p w14:paraId="3F42F6EB" w14:textId="16FFDF0C" w:rsidR="004828C0" w:rsidRPr="004828C0" w:rsidRDefault="004828C0" w:rsidP="004828C0">
            <w:pPr>
              <w:pStyle w:val="Listeavsnitt"/>
              <w:numPr>
                <w:ilvl w:val="0"/>
                <w:numId w:val="26"/>
              </w:numPr>
              <w:rPr>
                <w:rFonts w:asciiTheme="minorHAnsi" w:hAnsiTheme="minorHAnsi" w:cstheme="minorHAnsi"/>
                <w:szCs w:val="32"/>
              </w:rPr>
            </w:pPr>
            <w:r w:rsidRPr="00C837DE">
              <w:rPr>
                <w:rFonts w:asciiTheme="minorHAnsi" w:hAnsiTheme="minorHAnsi" w:cstheme="minorHAnsi"/>
                <w:szCs w:val="32"/>
              </w:rPr>
              <w:t>Mental Helse; Ruth Johanne Pedersen</w:t>
            </w:r>
            <w:r>
              <w:rPr>
                <w:rFonts w:asciiTheme="minorHAnsi" w:hAnsiTheme="minorHAnsi" w:cstheme="minorHAnsi"/>
                <w:szCs w:val="32"/>
              </w:rPr>
              <w:t>, vara</w:t>
            </w:r>
          </w:p>
          <w:p w14:paraId="303D1781" w14:textId="43B057C1" w:rsidR="00AF443A" w:rsidRPr="00C837DE" w:rsidRDefault="00AF443A" w:rsidP="00AF443A">
            <w:pPr>
              <w:pStyle w:val="Listeavsnitt"/>
              <w:numPr>
                <w:ilvl w:val="0"/>
                <w:numId w:val="26"/>
              </w:numPr>
              <w:rPr>
                <w:rFonts w:asciiTheme="minorHAnsi" w:hAnsiTheme="minorHAnsi" w:cstheme="minorHAnsi"/>
                <w:szCs w:val="32"/>
              </w:rPr>
            </w:pPr>
            <w:r w:rsidRPr="00C837DE">
              <w:rPr>
                <w:rFonts w:asciiTheme="minorHAnsi" w:hAnsiTheme="minorHAnsi" w:cstheme="minorHAnsi"/>
                <w:szCs w:val="32"/>
              </w:rPr>
              <w:t>NHO; Børge Bøyum, FREM Bodø, vara</w:t>
            </w:r>
          </w:p>
          <w:p w14:paraId="1B116267" w14:textId="77777777" w:rsidR="00DE7897" w:rsidRPr="00C837DE" w:rsidRDefault="00DE7897" w:rsidP="00DE7897">
            <w:pPr>
              <w:pStyle w:val="Listeavsnitt"/>
              <w:numPr>
                <w:ilvl w:val="0"/>
                <w:numId w:val="26"/>
              </w:numPr>
              <w:rPr>
                <w:rFonts w:asciiTheme="minorHAnsi" w:hAnsiTheme="minorHAnsi" w:cstheme="minorHAnsi"/>
                <w:szCs w:val="32"/>
              </w:rPr>
            </w:pPr>
            <w:r w:rsidRPr="00C837DE">
              <w:rPr>
                <w:rFonts w:asciiTheme="minorHAnsi" w:hAnsiTheme="minorHAnsi" w:cstheme="minorHAnsi"/>
                <w:szCs w:val="32"/>
              </w:rPr>
              <w:t>SAFO/NHF NN; Barbro T. Holmstad, vara</w:t>
            </w:r>
          </w:p>
          <w:p w14:paraId="04F8C7C3" w14:textId="3BBCE50F" w:rsidR="00DE7897" w:rsidRPr="00C837DE" w:rsidRDefault="00DE7897" w:rsidP="00DE7897">
            <w:pPr>
              <w:pStyle w:val="Listeavsnitt"/>
              <w:numPr>
                <w:ilvl w:val="0"/>
                <w:numId w:val="26"/>
              </w:numPr>
              <w:rPr>
                <w:rFonts w:asciiTheme="minorHAnsi" w:hAnsiTheme="minorHAnsi" w:cstheme="minorHAnsi"/>
                <w:szCs w:val="32"/>
              </w:rPr>
            </w:pPr>
            <w:r w:rsidRPr="00C837DE">
              <w:rPr>
                <w:rFonts w:asciiTheme="minorHAnsi" w:hAnsiTheme="minorHAnsi" w:cstheme="minorHAnsi"/>
                <w:szCs w:val="32"/>
              </w:rPr>
              <w:t xml:space="preserve">NAV Arbeid og Ytelse; </w:t>
            </w:r>
            <w:r w:rsidRPr="00540D82">
              <w:rPr>
                <w:rFonts w:asciiTheme="minorHAnsi" w:hAnsiTheme="minorHAnsi" w:cstheme="minorHAnsi"/>
                <w:szCs w:val="32"/>
              </w:rPr>
              <w:t>Kjell Børge</w:t>
            </w:r>
            <w:r w:rsidR="001565EF" w:rsidRPr="00540D82">
              <w:rPr>
                <w:rFonts w:asciiTheme="minorHAnsi" w:hAnsiTheme="minorHAnsi" w:cstheme="minorHAnsi"/>
                <w:szCs w:val="32"/>
              </w:rPr>
              <w:t xml:space="preserve"> </w:t>
            </w:r>
            <w:r w:rsidR="00CA1777" w:rsidRPr="00540D82">
              <w:rPr>
                <w:rFonts w:asciiTheme="minorHAnsi" w:hAnsiTheme="minorHAnsi" w:cstheme="minorHAnsi"/>
                <w:szCs w:val="32"/>
              </w:rPr>
              <w:t>Jordbru</w:t>
            </w:r>
            <w:r w:rsidRPr="00540D82">
              <w:rPr>
                <w:rFonts w:asciiTheme="minorHAnsi" w:hAnsiTheme="minorHAnsi" w:cstheme="minorHAnsi"/>
                <w:szCs w:val="32"/>
              </w:rPr>
              <w:t>, vara</w:t>
            </w:r>
          </w:p>
          <w:p w14:paraId="6841D02C" w14:textId="13AAD141" w:rsidR="009826B2" w:rsidRPr="00540D82" w:rsidRDefault="009826B2" w:rsidP="009826B2">
            <w:pPr>
              <w:pStyle w:val="Listeavsnitt"/>
              <w:numPr>
                <w:ilvl w:val="0"/>
                <w:numId w:val="26"/>
              </w:numPr>
              <w:rPr>
                <w:rFonts w:asciiTheme="minorHAnsi" w:hAnsiTheme="minorHAnsi" w:cstheme="minorHAnsi"/>
                <w:szCs w:val="32"/>
              </w:rPr>
            </w:pPr>
            <w:r w:rsidRPr="00540D82">
              <w:rPr>
                <w:rFonts w:asciiTheme="minorHAnsi" w:hAnsiTheme="minorHAnsi" w:cstheme="minorHAnsi"/>
                <w:szCs w:val="32"/>
              </w:rPr>
              <w:t>NAV Hjelpemiddelsentral; Mariann Høydahl, vara</w:t>
            </w:r>
          </w:p>
          <w:p w14:paraId="57143C1C" w14:textId="77777777" w:rsidR="00DE7897" w:rsidRPr="00540D82" w:rsidRDefault="00DE7897" w:rsidP="00DE7897">
            <w:pPr>
              <w:pStyle w:val="Listeavsnitt"/>
              <w:numPr>
                <w:ilvl w:val="0"/>
                <w:numId w:val="26"/>
              </w:numPr>
              <w:rPr>
                <w:rFonts w:asciiTheme="minorHAnsi" w:hAnsiTheme="minorHAnsi" w:cstheme="minorHAnsi"/>
                <w:szCs w:val="32"/>
              </w:rPr>
            </w:pPr>
            <w:r w:rsidRPr="00540D82">
              <w:rPr>
                <w:rFonts w:asciiTheme="minorHAnsi" w:hAnsiTheme="minorHAnsi" w:cstheme="minorHAnsi"/>
                <w:szCs w:val="32"/>
              </w:rPr>
              <w:t>NAV Kontaktsenter; Håvard Sivertsen, vara</w:t>
            </w:r>
          </w:p>
          <w:p w14:paraId="6E3F7650" w14:textId="381056EB" w:rsidR="00E16213" w:rsidRPr="00540D82" w:rsidRDefault="00E16213" w:rsidP="00E16213">
            <w:pPr>
              <w:pStyle w:val="Listeavsnitt"/>
              <w:numPr>
                <w:ilvl w:val="0"/>
                <w:numId w:val="26"/>
              </w:numPr>
              <w:rPr>
                <w:rFonts w:asciiTheme="minorHAnsi" w:hAnsiTheme="minorHAnsi" w:cstheme="minorHAnsi"/>
                <w:szCs w:val="32"/>
              </w:rPr>
            </w:pPr>
            <w:r w:rsidRPr="00540D82">
              <w:rPr>
                <w:rFonts w:asciiTheme="minorHAnsi" w:hAnsiTheme="minorHAnsi" w:cstheme="minorHAnsi"/>
                <w:szCs w:val="32"/>
              </w:rPr>
              <w:t>Pensjonistforbundet; Anne Karine Innbjør</w:t>
            </w:r>
            <w:r w:rsidR="009E3FD5" w:rsidRPr="00540D82">
              <w:rPr>
                <w:rFonts w:asciiTheme="minorHAnsi" w:hAnsiTheme="minorHAnsi" w:cstheme="minorHAnsi"/>
                <w:szCs w:val="32"/>
              </w:rPr>
              <w:t xml:space="preserve"> (forfall)</w:t>
            </w:r>
          </w:p>
          <w:p w14:paraId="176FFE66" w14:textId="59C5984E" w:rsidR="00ED0F68" w:rsidRPr="00540D82" w:rsidRDefault="00ED0F68" w:rsidP="00E16213">
            <w:pPr>
              <w:pStyle w:val="Listeavsnitt"/>
              <w:numPr>
                <w:ilvl w:val="0"/>
                <w:numId w:val="26"/>
              </w:numPr>
              <w:rPr>
                <w:rFonts w:asciiTheme="minorHAnsi" w:hAnsiTheme="minorHAnsi" w:cstheme="minorHAnsi"/>
                <w:szCs w:val="32"/>
              </w:rPr>
            </w:pPr>
            <w:r w:rsidRPr="00540D82">
              <w:rPr>
                <w:rFonts w:asciiTheme="minorHAnsi" w:hAnsiTheme="minorHAnsi" w:cstheme="minorHAnsi"/>
                <w:szCs w:val="32"/>
              </w:rPr>
              <w:t>Lærling/Lærlingerådet; Torje Hanssen</w:t>
            </w:r>
            <w:r w:rsidR="009E3FD5" w:rsidRPr="00540D82">
              <w:rPr>
                <w:rFonts w:asciiTheme="minorHAnsi" w:hAnsiTheme="minorHAnsi" w:cstheme="minorHAnsi"/>
                <w:szCs w:val="32"/>
              </w:rPr>
              <w:t>, vara</w:t>
            </w:r>
          </w:p>
          <w:p w14:paraId="15EDE288" w14:textId="6D26247F" w:rsidR="00903DFB" w:rsidRPr="00540D82" w:rsidRDefault="00903DFB" w:rsidP="00540D82">
            <w:pPr>
              <w:pStyle w:val="Listeavsnitt"/>
              <w:numPr>
                <w:ilvl w:val="0"/>
                <w:numId w:val="26"/>
              </w:numPr>
              <w:rPr>
                <w:rFonts w:asciiTheme="minorHAnsi" w:hAnsiTheme="minorHAnsi" w:cstheme="minorHAnsi"/>
                <w:szCs w:val="32"/>
              </w:rPr>
            </w:pPr>
          </w:p>
          <w:p w14:paraId="4E751D1A" w14:textId="6F4A0AC7" w:rsidR="000455D1" w:rsidRPr="00076AC0" w:rsidRDefault="000455D1" w:rsidP="00540D82">
            <w:pPr>
              <w:pStyle w:val="Listeavsnitt"/>
              <w:numPr>
                <w:ilvl w:val="0"/>
                <w:numId w:val="26"/>
              </w:numPr>
              <w:rPr>
                <w:rFonts w:asciiTheme="minorHAnsi" w:hAnsiTheme="minorHAnsi" w:cstheme="minorHAnsi"/>
                <w:szCs w:val="32"/>
              </w:rPr>
            </w:pPr>
          </w:p>
        </w:tc>
        <w:tc>
          <w:tcPr>
            <w:tcW w:w="1702" w:type="dxa"/>
            <w:tcBorders>
              <w:top w:val="single" w:sz="4" w:space="0" w:color="auto"/>
              <w:bottom w:val="dotted" w:sz="4" w:space="0" w:color="auto"/>
            </w:tcBorders>
            <w:shd w:val="clear" w:color="auto" w:fill="auto"/>
          </w:tcPr>
          <w:p w14:paraId="7DEA5638" w14:textId="77777777" w:rsidR="00903DFB" w:rsidRPr="00540D82" w:rsidRDefault="00903DFB" w:rsidP="00C622F9">
            <w:pPr>
              <w:pStyle w:val="Listeavsnitt"/>
              <w:rPr>
                <w:rFonts w:asciiTheme="minorHAnsi" w:hAnsiTheme="minorHAnsi" w:cstheme="minorHAnsi"/>
                <w:szCs w:val="32"/>
              </w:rPr>
            </w:pPr>
          </w:p>
        </w:tc>
      </w:tr>
      <w:tr w:rsidR="00903DFB" w:rsidRPr="00540D82" w14:paraId="7970041A" w14:textId="77777777" w:rsidTr="00AD21B7">
        <w:tc>
          <w:tcPr>
            <w:tcW w:w="3823" w:type="dxa"/>
            <w:shd w:val="clear" w:color="auto" w:fill="auto"/>
            <w:vAlign w:val="center"/>
          </w:tcPr>
          <w:p w14:paraId="39D6F2BE" w14:textId="4EC1D530" w:rsidR="006B2D9B" w:rsidRPr="00524EC0" w:rsidRDefault="00903DFB" w:rsidP="00524EC0">
            <w:pPr>
              <w:rPr>
                <w:rFonts w:asciiTheme="minorHAnsi" w:hAnsiTheme="minorHAnsi" w:cstheme="minorHAnsi"/>
                <w:szCs w:val="32"/>
              </w:rPr>
            </w:pPr>
            <w:r w:rsidRPr="00524EC0">
              <w:rPr>
                <w:rFonts w:asciiTheme="minorHAnsi" w:hAnsiTheme="minorHAnsi" w:cstheme="minorHAnsi"/>
                <w:szCs w:val="32"/>
              </w:rPr>
              <w:t>Gjest</w:t>
            </w:r>
            <w:r w:rsidR="00475E54" w:rsidRPr="00524EC0">
              <w:rPr>
                <w:rFonts w:asciiTheme="minorHAnsi" w:hAnsiTheme="minorHAnsi" w:cstheme="minorHAnsi"/>
                <w:szCs w:val="32"/>
              </w:rPr>
              <w:t>er</w:t>
            </w:r>
            <w:r w:rsidRPr="00524EC0">
              <w:rPr>
                <w:rFonts w:asciiTheme="minorHAnsi" w:hAnsiTheme="minorHAnsi" w:cstheme="minorHAnsi"/>
                <w:szCs w:val="32"/>
              </w:rPr>
              <w:t xml:space="preserve">: </w:t>
            </w:r>
          </w:p>
        </w:tc>
        <w:tc>
          <w:tcPr>
            <w:tcW w:w="3026" w:type="dxa"/>
            <w:shd w:val="clear" w:color="auto" w:fill="E0E0E0"/>
          </w:tcPr>
          <w:p w14:paraId="062B2BEF" w14:textId="77777777" w:rsidR="00903DFB" w:rsidRPr="00540D82" w:rsidRDefault="00903DFB" w:rsidP="00540D82">
            <w:pPr>
              <w:pStyle w:val="Listeavsnitt"/>
              <w:numPr>
                <w:ilvl w:val="0"/>
                <w:numId w:val="26"/>
              </w:numPr>
              <w:rPr>
                <w:rFonts w:asciiTheme="minorHAnsi" w:hAnsiTheme="minorHAnsi" w:cstheme="minorHAnsi"/>
                <w:szCs w:val="32"/>
              </w:rPr>
            </w:pPr>
          </w:p>
        </w:tc>
        <w:tc>
          <w:tcPr>
            <w:tcW w:w="1702" w:type="dxa"/>
            <w:shd w:val="clear" w:color="auto" w:fill="auto"/>
          </w:tcPr>
          <w:p w14:paraId="4141192F" w14:textId="77777777" w:rsidR="00903DFB" w:rsidRPr="00540D82" w:rsidRDefault="00903DFB" w:rsidP="00540D82">
            <w:pPr>
              <w:pStyle w:val="Listeavsnitt"/>
              <w:numPr>
                <w:ilvl w:val="0"/>
                <w:numId w:val="26"/>
              </w:numPr>
              <w:rPr>
                <w:rFonts w:asciiTheme="minorHAnsi" w:hAnsiTheme="minorHAnsi" w:cstheme="minorHAnsi"/>
                <w:szCs w:val="32"/>
              </w:rPr>
            </w:pPr>
          </w:p>
        </w:tc>
      </w:tr>
    </w:tbl>
    <w:p w14:paraId="595A4617" w14:textId="77777777" w:rsidR="008A58DC" w:rsidRPr="00524EC0" w:rsidRDefault="008A58DC" w:rsidP="00524EC0">
      <w:pPr>
        <w:rPr>
          <w:rFonts w:asciiTheme="minorHAnsi" w:hAnsiTheme="minorHAnsi" w:cstheme="minorHAnsi"/>
          <w:szCs w:val="32"/>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988"/>
        <w:gridCol w:w="6945"/>
        <w:gridCol w:w="1515"/>
      </w:tblGrid>
      <w:tr w:rsidR="003C4F03" w:rsidRPr="00540D82" w14:paraId="650A487C" w14:textId="77777777" w:rsidTr="00F65072">
        <w:trPr>
          <w:trHeight w:val="558"/>
        </w:trPr>
        <w:tc>
          <w:tcPr>
            <w:tcW w:w="9448" w:type="dxa"/>
            <w:gridSpan w:val="3"/>
            <w:shd w:val="clear" w:color="auto" w:fill="E6E6E6"/>
          </w:tcPr>
          <w:p w14:paraId="773FC8E1" w14:textId="77777777" w:rsidR="003C4F03" w:rsidRPr="00524EC0" w:rsidRDefault="00620900" w:rsidP="00524EC0">
            <w:pPr>
              <w:ind w:left="360"/>
              <w:rPr>
                <w:rFonts w:asciiTheme="minorHAnsi" w:hAnsiTheme="minorHAnsi" w:cstheme="minorHAnsi"/>
                <w:szCs w:val="32"/>
              </w:rPr>
            </w:pPr>
            <w:r w:rsidRPr="00524EC0">
              <w:rPr>
                <w:rFonts w:asciiTheme="minorHAnsi" w:hAnsiTheme="minorHAnsi" w:cstheme="minorHAnsi"/>
                <w:szCs w:val="32"/>
              </w:rPr>
              <w:tab/>
            </w:r>
          </w:p>
        </w:tc>
      </w:tr>
      <w:tr w:rsidR="004C1F2F" w:rsidRPr="00540D82" w14:paraId="69F7B7E2" w14:textId="77777777" w:rsidTr="00177D6F">
        <w:trPr>
          <w:trHeight w:val="1417"/>
        </w:trPr>
        <w:tc>
          <w:tcPr>
            <w:tcW w:w="988" w:type="dxa"/>
            <w:shd w:val="clear" w:color="auto" w:fill="auto"/>
          </w:tcPr>
          <w:p w14:paraId="16CE0D09" w14:textId="77777777" w:rsidR="004C1F2F" w:rsidRPr="00524EC0" w:rsidRDefault="00823B3B" w:rsidP="00800384">
            <w:pPr>
              <w:rPr>
                <w:rFonts w:asciiTheme="minorHAnsi" w:hAnsiTheme="minorHAnsi" w:cstheme="minorHAnsi"/>
                <w:b/>
                <w:bCs/>
                <w:szCs w:val="32"/>
              </w:rPr>
            </w:pPr>
            <w:r w:rsidRPr="00524EC0">
              <w:rPr>
                <w:rFonts w:asciiTheme="minorHAnsi" w:hAnsiTheme="minorHAnsi" w:cstheme="minorHAnsi"/>
                <w:b/>
                <w:bCs/>
                <w:szCs w:val="32"/>
              </w:rPr>
              <w:t>Sak 00</w:t>
            </w:r>
          </w:p>
          <w:p w14:paraId="42AE9C8E" w14:textId="77777777" w:rsidR="005A392E" w:rsidRPr="00524EC0" w:rsidRDefault="005A392E" w:rsidP="00524EC0">
            <w:pPr>
              <w:rPr>
                <w:rFonts w:asciiTheme="minorHAnsi" w:hAnsiTheme="minorHAnsi" w:cstheme="minorHAnsi"/>
                <w:szCs w:val="32"/>
              </w:rPr>
            </w:pPr>
          </w:p>
          <w:p w14:paraId="6427F602" w14:textId="6A91900E" w:rsidR="005A392E" w:rsidRPr="00524EC0" w:rsidRDefault="005A392E" w:rsidP="00524EC0">
            <w:pPr>
              <w:rPr>
                <w:rFonts w:asciiTheme="minorHAnsi" w:hAnsiTheme="minorHAnsi" w:cstheme="minorHAnsi"/>
                <w:szCs w:val="32"/>
              </w:rPr>
            </w:pPr>
            <w:proofErr w:type="spellStart"/>
            <w:r w:rsidRPr="00524EC0">
              <w:rPr>
                <w:rFonts w:asciiTheme="minorHAnsi" w:hAnsiTheme="minorHAnsi" w:cstheme="minorHAnsi"/>
                <w:szCs w:val="32"/>
              </w:rPr>
              <w:t>Kl</w:t>
            </w:r>
            <w:proofErr w:type="spellEnd"/>
            <w:r w:rsidRPr="00524EC0">
              <w:rPr>
                <w:rFonts w:asciiTheme="minorHAnsi" w:hAnsiTheme="minorHAnsi" w:cstheme="minorHAnsi"/>
                <w:szCs w:val="32"/>
              </w:rPr>
              <w:t xml:space="preserve"> 10</w:t>
            </w:r>
            <w:r w:rsidR="00637C91" w:rsidRPr="00524EC0">
              <w:rPr>
                <w:rFonts w:asciiTheme="minorHAnsi" w:hAnsiTheme="minorHAnsi" w:cstheme="minorHAnsi"/>
                <w:szCs w:val="32"/>
              </w:rPr>
              <w:t>.00 – 10.30</w:t>
            </w:r>
          </w:p>
        </w:tc>
        <w:tc>
          <w:tcPr>
            <w:tcW w:w="6945" w:type="dxa"/>
            <w:shd w:val="clear" w:color="auto" w:fill="auto"/>
          </w:tcPr>
          <w:p w14:paraId="3ED60539" w14:textId="77777777" w:rsidR="004C1F2F" w:rsidRPr="00524EC0" w:rsidRDefault="00823B3B" w:rsidP="00524EC0">
            <w:pPr>
              <w:ind w:left="360"/>
              <w:rPr>
                <w:rFonts w:asciiTheme="minorHAnsi" w:hAnsiTheme="minorHAnsi" w:cstheme="minorHAnsi"/>
                <w:b/>
                <w:bCs/>
                <w:szCs w:val="32"/>
              </w:rPr>
            </w:pPr>
            <w:r w:rsidRPr="00524EC0">
              <w:rPr>
                <w:rFonts w:asciiTheme="minorHAnsi" w:hAnsiTheme="minorHAnsi" w:cstheme="minorHAnsi"/>
                <w:b/>
                <w:bCs/>
                <w:szCs w:val="32"/>
              </w:rPr>
              <w:t xml:space="preserve">Egentid </w:t>
            </w:r>
          </w:p>
          <w:p w14:paraId="2F74A4D0" w14:textId="77777777" w:rsidR="00637C91" w:rsidRPr="00540D82" w:rsidRDefault="00637C91" w:rsidP="00540D82">
            <w:pPr>
              <w:pStyle w:val="Listeavsnitt"/>
              <w:numPr>
                <w:ilvl w:val="0"/>
                <w:numId w:val="26"/>
              </w:numPr>
              <w:rPr>
                <w:rFonts w:asciiTheme="minorHAnsi" w:hAnsiTheme="minorHAnsi" w:cstheme="minorHAnsi"/>
                <w:szCs w:val="32"/>
              </w:rPr>
            </w:pPr>
          </w:p>
          <w:p w14:paraId="6C159652" w14:textId="3B8185C8" w:rsidR="00637C91" w:rsidRPr="00540D82" w:rsidRDefault="00637C91" w:rsidP="00540D82">
            <w:pPr>
              <w:pStyle w:val="Listeavsnitt"/>
              <w:numPr>
                <w:ilvl w:val="0"/>
                <w:numId w:val="26"/>
              </w:numPr>
              <w:rPr>
                <w:rFonts w:asciiTheme="minorHAnsi" w:hAnsiTheme="minorHAnsi" w:cstheme="minorHAnsi"/>
                <w:szCs w:val="32"/>
              </w:rPr>
            </w:pPr>
            <w:r w:rsidRPr="00540D82">
              <w:rPr>
                <w:rFonts w:asciiTheme="minorHAnsi" w:hAnsiTheme="minorHAnsi" w:cstheme="minorHAnsi"/>
                <w:szCs w:val="32"/>
              </w:rPr>
              <w:t>Leder og nestleder ønsker en halvtime ved oppstart som egentid</w:t>
            </w:r>
            <w:r w:rsidR="00B54D2A" w:rsidRPr="00540D82">
              <w:rPr>
                <w:rFonts w:asciiTheme="minorHAnsi" w:hAnsiTheme="minorHAnsi" w:cstheme="minorHAnsi"/>
                <w:szCs w:val="32"/>
              </w:rPr>
              <w:t xml:space="preserve"> sammen med </w:t>
            </w:r>
            <w:r w:rsidR="00340519" w:rsidRPr="00540D82">
              <w:rPr>
                <w:rFonts w:asciiTheme="minorHAnsi" w:hAnsiTheme="minorHAnsi" w:cstheme="minorHAnsi"/>
                <w:szCs w:val="32"/>
              </w:rPr>
              <w:t>kolleger fra de øvrige organisasjonene</w:t>
            </w:r>
            <w:r w:rsidR="00963B20" w:rsidRPr="00540D82">
              <w:rPr>
                <w:rFonts w:asciiTheme="minorHAnsi" w:hAnsiTheme="minorHAnsi" w:cstheme="minorHAnsi"/>
                <w:szCs w:val="32"/>
              </w:rPr>
              <w:t>, uten rep fra Nav</w:t>
            </w:r>
          </w:p>
        </w:tc>
        <w:tc>
          <w:tcPr>
            <w:tcW w:w="1515" w:type="dxa"/>
            <w:shd w:val="clear" w:color="auto" w:fill="auto"/>
          </w:tcPr>
          <w:p w14:paraId="71EBF430" w14:textId="77777777" w:rsidR="004C1F2F" w:rsidRPr="00524EC0" w:rsidRDefault="00963B20" w:rsidP="00524EC0">
            <w:pPr>
              <w:rPr>
                <w:rFonts w:asciiTheme="minorHAnsi" w:hAnsiTheme="minorHAnsi" w:cstheme="minorHAnsi"/>
                <w:szCs w:val="32"/>
              </w:rPr>
            </w:pPr>
            <w:proofErr w:type="spellStart"/>
            <w:r w:rsidRPr="00524EC0">
              <w:rPr>
                <w:rFonts w:asciiTheme="minorHAnsi" w:hAnsiTheme="minorHAnsi" w:cstheme="minorHAnsi"/>
                <w:szCs w:val="32"/>
              </w:rPr>
              <w:t>Zoy</w:t>
            </w:r>
            <w:proofErr w:type="spellEnd"/>
            <w:r w:rsidRPr="00524EC0">
              <w:rPr>
                <w:rFonts w:asciiTheme="minorHAnsi" w:hAnsiTheme="minorHAnsi" w:cstheme="minorHAnsi"/>
                <w:szCs w:val="32"/>
              </w:rPr>
              <w:t xml:space="preserve"> Lillegård</w:t>
            </w:r>
          </w:p>
          <w:p w14:paraId="1334C1B3" w14:textId="5B200FE7" w:rsidR="005662B2" w:rsidRPr="00524EC0" w:rsidRDefault="005662B2" w:rsidP="00524EC0">
            <w:pPr>
              <w:rPr>
                <w:rFonts w:asciiTheme="minorHAnsi" w:hAnsiTheme="minorHAnsi" w:cstheme="minorHAnsi"/>
                <w:szCs w:val="32"/>
              </w:rPr>
            </w:pPr>
            <w:r w:rsidRPr="00524EC0">
              <w:rPr>
                <w:rFonts w:asciiTheme="minorHAnsi" w:hAnsiTheme="minorHAnsi" w:cstheme="minorHAnsi"/>
                <w:szCs w:val="32"/>
              </w:rPr>
              <w:t>Lise Bygdnes</w:t>
            </w:r>
          </w:p>
        </w:tc>
      </w:tr>
      <w:tr w:rsidR="00AC2E04" w:rsidRPr="0054752E" w14:paraId="1F3EAFFF" w14:textId="77777777" w:rsidTr="00177D6F">
        <w:trPr>
          <w:trHeight w:val="1417"/>
        </w:trPr>
        <w:tc>
          <w:tcPr>
            <w:tcW w:w="988" w:type="dxa"/>
            <w:shd w:val="clear" w:color="auto" w:fill="auto"/>
          </w:tcPr>
          <w:p w14:paraId="029E6282" w14:textId="4A71042A" w:rsidR="00AC2E04" w:rsidRPr="009B7EFB" w:rsidRDefault="00D03DC6" w:rsidP="00AC0D43">
            <w:pPr>
              <w:spacing w:before="40" w:after="40"/>
              <w:rPr>
                <w:rFonts w:asciiTheme="minorHAnsi" w:hAnsiTheme="minorHAnsi" w:cstheme="minorHAnsi"/>
                <w:b/>
                <w:sz w:val="22"/>
                <w:szCs w:val="22"/>
              </w:rPr>
            </w:pPr>
            <w:r w:rsidRPr="009B7EFB">
              <w:rPr>
                <w:rFonts w:asciiTheme="minorHAnsi" w:hAnsiTheme="minorHAnsi" w:cstheme="minorHAnsi"/>
                <w:b/>
                <w:sz w:val="22"/>
                <w:szCs w:val="22"/>
              </w:rPr>
              <w:lastRenderedPageBreak/>
              <w:t>Sak</w:t>
            </w:r>
            <w:r w:rsidR="00CC370C" w:rsidRPr="009B7EFB">
              <w:rPr>
                <w:rFonts w:asciiTheme="minorHAnsi" w:hAnsiTheme="minorHAnsi" w:cstheme="minorHAnsi"/>
                <w:b/>
                <w:sz w:val="22"/>
                <w:szCs w:val="22"/>
              </w:rPr>
              <w:t xml:space="preserve"> </w:t>
            </w:r>
            <w:r w:rsidR="00180FE7" w:rsidRPr="009B7EFB">
              <w:rPr>
                <w:rFonts w:asciiTheme="minorHAnsi" w:hAnsiTheme="minorHAnsi" w:cstheme="minorHAnsi"/>
                <w:b/>
                <w:sz w:val="22"/>
                <w:szCs w:val="22"/>
              </w:rPr>
              <w:t>0</w:t>
            </w:r>
            <w:r w:rsidR="003C452B" w:rsidRPr="009B7EFB">
              <w:rPr>
                <w:rFonts w:asciiTheme="minorHAnsi" w:hAnsiTheme="minorHAnsi" w:cstheme="minorHAnsi"/>
                <w:b/>
                <w:sz w:val="22"/>
                <w:szCs w:val="22"/>
              </w:rPr>
              <w:t>1</w:t>
            </w:r>
          </w:p>
          <w:p w14:paraId="03BB6E94" w14:textId="77777777" w:rsidR="00845B6C" w:rsidRDefault="00845B6C" w:rsidP="00AC0D43">
            <w:pPr>
              <w:spacing w:before="40" w:after="40"/>
              <w:rPr>
                <w:rFonts w:asciiTheme="minorHAnsi" w:hAnsiTheme="minorHAnsi" w:cstheme="minorHAnsi"/>
                <w:bCs/>
                <w:sz w:val="22"/>
                <w:szCs w:val="22"/>
              </w:rPr>
            </w:pPr>
          </w:p>
          <w:p w14:paraId="1A4F1179" w14:textId="6C439331" w:rsidR="00EC481A" w:rsidRDefault="00EC481A" w:rsidP="00AC0D43">
            <w:pPr>
              <w:spacing w:before="40" w:after="40"/>
              <w:rPr>
                <w:rFonts w:asciiTheme="minorHAnsi" w:hAnsiTheme="minorHAnsi" w:cstheme="minorHAnsi"/>
                <w:bCs/>
                <w:sz w:val="22"/>
                <w:szCs w:val="22"/>
              </w:rPr>
            </w:pPr>
            <w:proofErr w:type="spellStart"/>
            <w:r>
              <w:rPr>
                <w:rFonts w:asciiTheme="minorHAnsi" w:hAnsiTheme="minorHAnsi" w:cstheme="minorHAnsi"/>
                <w:bCs/>
                <w:sz w:val="22"/>
                <w:szCs w:val="22"/>
              </w:rPr>
              <w:t>Kl</w:t>
            </w:r>
            <w:proofErr w:type="spellEnd"/>
            <w:r>
              <w:rPr>
                <w:rFonts w:asciiTheme="minorHAnsi" w:hAnsiTheme="minorHAnsi" w:cstheme="minorHAnsi"/>
                <w:bCs/>
                <w:sz w:val="22"/>
                <w:szCs w:val="22"/>
              </w:rPr>
              <w:t xml:space="preserve"> 10</w:t>
            </w:r>
            <w:r w:rsidR="007A36BB">
              <w:rPr>
                <w:rFonts w:asciiTheme="minorHAnsi" w:hAnsiTheme="minorHAnsi" w:cstheme="minorHAnsi"/>
                <w:bCs/>
                <w:sz w:val="22"/>
                <w:szCs w:val="22"/>
              </w:rPr>
              <w:t>.</w:t>
            </w:r>
            <w:r w:rsidR="00114830">
              <w:rPr>
                <w:rFonts w:asciiTheme="minorHAnsi" w:hAnsiTheme="minorHAnsi" w:cstheme="minorHAnsi"/>
                <w:bCs/>
                <w:sz w:val="22"/>
                <w:szCs w:val="22"/>
              </w:rPr>
              <w:t>3</w:t>
            </w:r>
            <w:r w:rsidR="00177D6F">
              <w:rPr>
                <w:rFonts w:asciiTheme="minorHAnsi" w:hAnsiTheme="minorHAnsi" w:cstheme="minorHAnsi"/>
                <w:bCs/>
                <w:sz w:val="22"/>
                <w:szCs w:val="22"/>
              </w:rPr>
              <w:t>0</w:t>
            </w:r>
          </w:p>
          <w:p w14:paraId="072D98AE" w14:textId="631F5B58" w:rsidR="00845B6C" w:rsidRDefault="00845B6C" w:rsidP="00AC0D43">
            <w:pPr>
              <w:spacing w:before="40" w:after="40"/>
              <w:rPr>
                <w:rFonts w:asciiTheme="minorHAnsi" w:hAnsiTheme="minorHAnsi" w:cstheme="minorHAnsi"/>
                <w:bCs/>
                <w:sz w:val="22"/>
                <w:szCs w:val="22"/>
              </w:rPr>
            </w:pPr>
          </w:p>
          <w:p w14:paraId="568BBADA" w14:textId="1E1D37FD" w:rsidR="00A72788" w:rsidRPr="001418FF" w:rsidRDefault="00A72788" w:rsidP="00AC0D43">
            <w:pPr>
              <w:spacing w:before="40" w:after="40"/>
              <w:rPr>
                <w:rFonts w:asciiTheme="minorHAnsi" w:hAnsiTheme="minorHAnsi" w:cstheme="minorHAnsi"/>
                <w:bCs/>
                <w:color w:val="76923C" w:themeColor="accent3" w:themeShade="BF"/>
                <w:sz w:val="22"/>
                <w:szCs w:val="22"/>
              </w:rPr>
            </w:pPr>
          </w:p>
        </w:tc>
        <w:tc>
          <w:tcPr>
            <w:tcW w:w="6945" w:type="dxa"/>
            <w:shd w:val="clear" w:color="auto" w:fill="auto"/>
          </w:tcPr>
          <w:p w14:paraId="112E7C17" w14:textId="5F5B53EE" w:rsidR="006C252B" w:rsidRDefault="00CA44A0" w:rsidP="00AC0D43">
            <w:pPr>
              <w:shd w:val="clear" w:color="auto" w:fill="FFFFFF"/>
              <w:outlineLvl w:val="2"/>
              <w:rPr>
                <w:rFonts w:asciiTheme="minorHAnsi" w:hAnsiTheme="minorHAnsi" w:cs="Arial"/>
                <w:b/>
                <w:bCs/>
                <w:color w:val="3E3832"/>
              </w:rPr>
            </w:pPr>
            <w:r>
              <w:rPr>
                <w:rFonts w:asciiTheme="minorHAnsi" w:hAnsiTheme="minorHAnsi" w:cs="Arial"/>
                <w:b/>
                <w:bCs/>
                <w:color w:val="3E3832"/>
              </w:rPr>
              <w:t xml:space="preserve">Velkommen </w:t>
            </w:r>
          </w:p>
          <w:p w14:paraId="2ACF2B04" w14:textId="77777777" w:rsidR="000D1158" w:rsidRPr="00340519" w:rsidRDefault="000D1158" w:rsidP="00AC0D43">
            <w:pPr>
              <w:shd w:val="clear" w:color="auto" w:fill="FFFFFF"/>
              <w:outlineLvl w:val="2"/>
              <w:rPr>
                <w:rFonts w:asciiTheme="minorHAnsi" w:hAnsiTheme="minorHAnsi" w:cs="Arial"/>
                <w:b/>
                <w:bCs/>
                <w:color w:val="3E3832"/>
              </w:rPr>
            </w:pPr>
          </w:p>
          <w:p w14:paraId="7768A62A" w14:textId="77777777" w:rsidR="00B4748A" w:rsidRDefault="00CA44A0" w:rsidP="00AC0D43">
            <w:pPr>
              <w:pStyle w:val="Listeavsnitt"/>
              <w:numPr>
                <w:ilvl w:val="0"/>
                <w:numId w:val="26"/>
              </w:numPr>
              <w:shd w:val="clear" w:color="auto" w:fill="FFFFFF"/>
              <w:outlineLvl w:val="2"/>
              <w:rPr>
                <w:rFonts w:asciiTheme="minorHAnsi" w:hAnsiTheme="minorHAnsi" w:cs="Arial"/>
                <w:color w:val="3E3832"/>
              </w:rPr>
            </w:pPr>
            <w:r w:rsidRPr="00886646">
              <w:rPr>
                <w:rFonts w:asciiTheme="minorHAnsi" w:hAnsiTheme="minorHAnsi" w:cs="Arial"/>
                <w:color w:val="3E3832"/>
              </w:rPr>
              <w:t xml:space="preserve">og </w:t>
            </w:r>
            <w:r w:rsidR="00920C09" w:rsidRPr="00886646">
              <w:rPr>
                <w:rFonts w:asciiTheme="minorHAnsi" w:hAnsiTheme="minorHAnsi" w:cs="Arial"/>
                <w:color w:val="3E3832"/>
              </w:rPr>
              <w:t>presentasjon av møteagenda</w:t>
            </w:r>
            <w:r w:rsidR="002A425D" w:rsidRPr="00886646">
              <w:rPr>
                <w:rFonts w:asciiTheme="minorHAnsi" w:hAnsiTheme="minorHAnsi" w:cs="Arial"/>
                <w:color w:val="3E3832"/>
              </w:rPr>
              <w:t xml:space="preserve"> </w:t>
            </w:r>
          </w:p>
          <w:p w14:paraId="48BA88D5" w14:textId="68961E82" w:rsidR="00766A48" w:rsidRPr="009D2567" w:rsidRDefault="00252955" w:rsidP="009D2567">
            <w:pPr>
              <w:pStyle w:val="Listeavsnitt"/>
              <w:numPr>
                <w:ilvl w:val="0"/>
                <w:numId w:val="26"/>
              </w:numPr>
              <w:shd w:val="clear" w:color="auto" w:fill="FFFFFF"/>
              <w:outlineLvl w:val="2"/>
              <w:rPr>
                <w:rFonts w:asciiTheme="minorHAnsi" w:hAnsiTheme="minorHAnsi" w:cs="Arial"/>
                <w:color w:val="3E3832"/>
              </w:rPr>
            </w:pPr>
            <w:r>
              <w:rPr>
                <w:rFonts w:asciiTheme="minorHAnsi" w:hAnsiTheme="minorHAnsi" w:cs="Arial"/>
                <w:color w:val="3E3832"/>
              </w:rPr>
              <w:t>velkommen til John-Olav Johansen</w:t>
            </w:r>
            <w:r w:rsidR="00DB76E4">
              <w:rPr>
                <w:rFonts w:asciiTheme="minorHAnsi" w:hAnsiTheme="minorHAnsi" w:cs="Arial"/>
                <w:color w:val="3E3832"/>
              </w:rPr>
              <w:t xml:space="preserve">, valgt av Lærlingerådet til å fylle rollen som </w:t>
            </w:r>
            <w:r w:rsidR="00435A4E">
              <w:rPr>
                <w:rFonts w:asciiTheme="minorHAnsi" w:hAnsiTheme="minorHAnsi" w:cs="Arial"/>
                <w:color w:val="3E3832"/>
              </w:rPr>
              <w:t xml:space="preserve">deres </w:t>
            </w:r>
            <w:r w:rsidR="00340519">
              <w:rPr>
                <w:rFonts w:asciiTheme="minorHAnsi" w:hAnsiTheme="minorHAnsi" w:cs="Arial"/>
                <w:color w:val="3E3832"/>
              </w:rPr>
              <w:t>representant</w:t>
            </w:r>
          </w:p>
        </w:tc>
        <w:tc>
          <w:tcPr>
            <w:tcW w:w="1515" w:type="dxa"/>
            <w:shd w:val="clear" w:color="auto" w:fill="auto"/>
          </w:tcPr>
          <w:p w14:paraId="6844E465" w14:textId="0A824806" w:rsidR="00EF6B65" w:rsidRPr="00244ED8" w:rsidRDefault="003F377D" w:rsidP="00AC0D43">
            <w:pPr>
              <w:spacing w:before="40" w:after="40"/>
              <w:rPr>
                <w:rFonts w:asciiTheme="minorHAnsi" w:hAnsiTheme="minorHAnsi" w:cstheme="minorHAnsi"/>
                <w:bCs/>
                <w:sz w:val="22"/>
                <w:szCs w:val="22"/>
              </w:rPr>
            </w:pPr>
            <w:r w:rsidRPr="00244ED8">
              <w:rPr>
                <w:rFonts w:asciiTheme="minorHAnsi" w:hAnsiTheme="minorHAnsi" w:cstheme="minorHAnsi"/>
                <w:bCs/>
                <w:sz w:val="22"/>
                <w:szCs w:val="22"/>
              </w:rPr>
              <w:t>Leder</w:t>
            </w:r>
            <w:r w:rsidR="000A080A" w:rsidRPr="00244ED8">
              <w:rPr>
                <w:rFonts w:asciiTheme="minorHAnsi" w:hAnsiTheme="minorHAnsi" w:cstheme="minorHAnsi"/>
                <w:bCs/>
                <w:sz w:val="22"/>
                <w:szCs w:val="22"/>
              </w:rPr>
              <w:t xml:space="preserve"> BU Nav N</w:t>
            </w:r>
            <w:r w:rsidR="00177D6F" w:rsidRPr="00244ED8">
              <w:rPr>
                <w:rFonts w:asciiTheme="minorHAnsi" w:hAnsiTheme="minorHAnsi" w:cstheme="minorHAnsi"/>
                <w:bCs/>
                <w:sz w:val="22"/>
                <w:szCs w:val="22"/>
              </w:rPr>
              <w:t>ordland</w:t>
            </w:r>
          </w:p>
          <w:p w14:paraId="1C648483" w14:textId="57E8E2CA" w:rsidR="009306B7" w:rsidRPr="009306B7" w:rsidRDefault="00F946FF" w:rsidP="00AC0D43">
            <w:pPr>
              <w:spacing w:before="40" w:after="40"/>
              <w:rPr>
                <w:rFonts w:asciiTheme="minorHAnsi" w:hAnsiTheme="minorHAnsi" w:cstheme="minorHAnsi"/>
                <w:bCs/>
                <w:sz w:val="22"/>
                <w:szCs w:val="22"/>
              </w:rPr>
            </w:pPr>
            <w:proofErr w:type="spellStart"/>
            <w:r>
              <w:rPr>
                <w:rFonts w:asciiTheme="minorHAnsi" w:hAnsiTheme="minorHAnsi" w:cstheme="minorHAnsi"/>
                <w:bCs/>
                <w:sz w:val="22"/>
                <w:szCs w:val="22"/>
              </w:rPr>
              <w:t>Zoy</w:t>
            </w:r>
            <w:proofErr w:type="spellEnd"/>
            <w:r w:rsidR="00D57727">
              <w:rPr>
                <w:rFonts w:asciiTheme="minorHAnsi" w:hAnsiTheme="minorHAnsi" w:cstheme="minorHAnsi"/>
                <w:bCs/>
                <w:sz w:val="22"/>
                <w:szCs w:val="22"/>
              </w:rPr>
              <w:t xml:space="preserve"> Lille</w:t>
            </w:r>
            <w:r w:rsidR="00026B5C">
              <w:rPr>
                <w:rFonts w:asciiTheme="minorHAnsi" w:hAnsiTheme="minorHAnsi" w:cstheme="minorHAnsi"/>
                <w:bCs/>
                <w:sz w:val="22"/>
                <w:szCs w:val="22"/>
              </w:rPr>
              <w:t>g</w:t>
            </w:r>
            <w:r w:rsidR="00F668AF">
              <w:rPr>
                <w:rFonts w:asciiTheme="minorHAnsi" w:hAnsiTheme="minorHAnsi" w:cstheme="minorHAnsi"/>
                <w:bCs/>
                <w:sz w:val="22"/>
                <w:szCs w:val="22"/>
              </w:rPr>
              <w:t>å</w:t>
            </w:r>
            <w:r w:rsidR="00026B5C">
              <w:rPr>
                <w:rFonts w:asciiTheme="minorHAnsi" w:hAnsiTheme="minorHAnsi" w:cstheme="minorHAnsi"/>
                <w:bCs/>
                <w:sz w:val="22"/>
                <w:szCs w:val="22"/>
              </w:rPr>
              <w:t>rd</w:t>
            </w:r>
            <w:r w:rsidR="0075091C">
              <w:rPr>
                <w:rFonts w:asciiTheme="minorHAnsi" w:hAnsiTheme="minorHAnsi" w:cstheme="minorHAnsi"/>
                <w:bCs/>
                <w:sz w:val="22"/>
                <w:szCs w:val="22"/>
              </w:rPr>
              <w:t>, Mental Helse</w:t>
            </w:r>
          </w:p>
          <w:p w14:paraId="0B2ED8C5" w14:textId="1A01AF8E" w:rsidR="00415494" w:rsidRPr="00AF10B3" w:rsidRDefault="00415494" w:rsidP="00AC0D43">
            <w:pPr>
              <w:spacing w:before="40" w:after="40"/>
              <w:rPr>
                <w:rFonts w:asciiTheme="minorHAnsi" w:hAnsiTheme="minorHAnsi" w:cstheme="minorHAnsi"/>
                <w:b/>
                <w:color w:val="76923C" w:themeColor="accent3" w:themeShade="BF"/>
                <w:sz w:val="22"/>
                <w:szCs w:val="22"/>
              </w:rPr>
            </w:pPr>
          </w:p>
        </w:tc>
      </w:tr>
      <w:tr w:rsidR="000133BC" w:rsidRPr="0054752E" w14:paraId="0EF4A156" w14:textId="77777777" w:rsidTr="00177D6F">
        <w:trPr>
          <w:trHeight w:val="1417"/>
        </w:trPr>
        <w:tc>
          <w:tcPr>
            <w:tcW w:w="988" w:type="dxa"/>
            <w:shd w:val="clear" w:color="auto" w:fill="auto"/>
          </w:tcPr>
          <w:p w14:paraId="0376ED0C" w14:textId="77777777" w:rsidR="000133BC" w:rsidRPr="009B7EFB" w:rsidRDefault="000133BC" w:rsidP="000D44D7">
            <w:pPr>
              <w:spacing w:before="40" w:after="40"/>
              <w:rPr>
                <w:rFonts w:asciiTheme="minorHAnsi" w:hAnsiTheme="minorHAnsi" w:cstheme="minorHAnsi"/>
                <w:b/>
                <w:sz w:val="22"/>
                <w:szCs w:val="22"/>
              </w:rPr>
            </w:pPr>
            <w:r w:rsidRPr="009B7EFB">
              <w:rPr>
                <w:rFonts w:asciiTheme="minorHAnsi" w:hAnsiTheme="minorHAnsi" w:cstheme="minorHAnsi"/>
                <w:b/>
                <w:sz w:val="22"/>
                <w:szCs w:val="22"/>
              </w:rPr>
              <w:t>Sak 02</w:t>
            </w:r>
          </w:p>
          <w:p w14:paraId="695D52B0" w14:textId="77777777" w:rsidR="00B6497C" w:rsidRDefault="00B6497C" w:rsidP="000D44D7">
            <w:pPr>
              <w:spacing w:before="40" w:after="40"/>
              <w:rPr>
                <w:rFonts w:asciiTheme="minorHAnsi" w:hAnsiTheme="minorHAnsi" w:cstheme="minorHAnsi"/>
                <w:bCs/>
                <w:sz w:val="22"/>
                <w:szCs w:val="22"/>
              </w:rPr>
            </w:pPr>
          </w:p>
          <w:p w14:paraId="43892A78" w14:textId="765D6CC4" w:rsidR="00311C9F" w:rsidRPr="00EE2EC2" w:rsidRDefault="00B6497C" w:rsidP="000D44D7">
            <w:pPr>
              <w:spacing w:before="40" w:after="40"/>
              <w:rPr>
                <w:rFonts w:asciiTheme="minorHAnsi" w:hAnsiTheme="minorHAnsi" w:cstheme="minorHAnsi"/>
                <w:bCs/>
                <w:sz w:val="22"/>
                <w:szCs w:val="22"/>
              </w:rPr>
            </w:pPr>
            <w:proofErr w:type="spellStart"/>
            <w:r>
              <w:rPr>
                <w:rFonts w:asciiTheme="minorHAnsi" w:hAnsiTheme="minorHAnsi" w:cstheme="minorHAnsi"/>
                <w:bCs/>
                <w:sz w:val="22"/>
                <w:szCs w:val="22"/>
              </w:rPr>
              <w:t>Kl</w:t>
            </w:r>
            <w:proofErr w:type="spellEnd"/>
            <w:r>
              <w:rPr>
                <w:rFonts w:asciiTheme="minorHAnsi" w:hAnsiTheme="minorHAnsi" w:cstheme="minorHAnsi"/>
                <w:bCs/>
                <w:sz w:val="22"/>
                <w:szCs w:val="22"/>
              </w:rPr>
              <w:t xml:space="preserve"> 1</w:t>
            </w:r>
            <w:r w:rsidR="000A5FD8">
              <w:rPr>
                <w:rFonts w:asciiTheme="minorHAnsi" w:hAnsiTheme="minorHAnsi" w:cstheme="minorHAnsi"/>
                <w:bCs/>
                <w:sz w:val="22"/>
                <w:szCs w:val="22"/>
              </w:rPr>
              <w:t>0</w:t>
            </w:r>
            <w:r w:rsidR="00BF589B">
              <w:rPr>
                <w:rFonts w:asciiTheme="minorHAnsi" w:hAnsiTheme="minorHAnsi" w:cstheme="minorHAnsi"/>
                <w:bCs/>
                <w:sz w:val="22"/>
                <w:szCs w:val="22"/>
              </w:rPr>
              <w:t>.</w:t>
            </w:r>
            <w:r w:rsidR="00114830">
              <w:rPr>
                <w:rFonts w:asciiTheme="minorHAnsi" w:hAnsiTheme="minorHAnsi" w:cstheme="minorHAnsi"/>
                <w:bCs/>
                <w:sz w:val="22"/>
                <w:szCs w:val="22"/>
              </w:rPr>
              <w:t>45</w:t>
            </w:r>
            <w:r w:rsidR="00A02705">
              <w:rPr>
                <w:rFonts w:asciiTheme="minorHAnsi" w:hAnsiTheme="minorHAnsi" w:cstheme="minorHAnsi"/>
                <w:bCs/>
                <w:sz w:val="22"/>
                <w:szCs w:val="22"/>
              </w:rPr>
              <w:t xml:space="preserve"> </w:t>
            </w:r>
          </w:p>
        </w:tc>
        <w:tc>
          <w:tcPr>
            <w:tcW w:w="6945" w:type="dxa"/>
            <w:shd w:val="clear" w:color="auto" w:fill="auto"/>
          </w:tcPr>
          <w:p w14:paraId="260BD3CA" w14:textId="18DF2CE0" w:rsidR="002137FB" w:rsidRDefault="00ED781B" w:rsidP="009618D7">
            <w:pPr>
              <w:pStyle w:val="NormalWeb"/>
              <w:shd w:val="clear" w:color="auto" w:fill="FFFFFF"/>
              <w:spacing w:before="0" w:beforeAutospacing="0" w:after="336" w:afterAutospacing="0"/>
              <w:rPr>
                <w:rFonts w:asciiTheme="minorHAnsi" w:hAnsiTheme="minorHAnsi" w:cstheme="minorHAnsi"/>
                <w:b/>
                <w:color w:val="262626"/>
                <w:sz w:val="22"/>
                <w:szCs w:val="22"/>
              </w:rPr>
            </w:pPr>
            <w:r>
              <w:rPr>
                <w:rFonts w:asciiTheme="minorHAnsi" w:hAnsiTheme="minorHAnsi" w:cstheme="minorHAnsi"/>
                <w:b/>
                <w:color w:val="262626"/>
                <w:sz w:val="22"/>
                <w:szCs w:val="22"/>
              </w:rPr>
              <w:t xml:space="preserve">Saker som vi </w:t>
            </w:r>
            <w:r w:rsidR="009D2567">
              <w:rPr>
                <w:rFonts w:asciiTheme="minorHAnsi" w:hAnsiTheme="minorHAnsi" w:cstheme="minorHAnsi"/>
                <w:b/>
                <w:color w:val="262626"/>
                <w:sz w:val="22"/>
                <w:szCs w:val="22"/>
              </w:rPr>
              <w:t>har løftet/</w:t>
            </w:r>
            <w:r>
              <w:rPr>
                <w:rFonts w:asciiTheme="minorHAnsi" w:hAnsiTheme="minorHAnsi" w:cstheme="minorHAnsi"/>
                <w:b/>
                <w:color w:val="262626"/>
                <w:sz w:val="22"/>
                <w:szCs w:val="22"/>
              </w:rPr>
              <w:t>ønsker løfte</w:t>
            </w:r>
          </w:p>
          <w:p w14:paraId="5756231B" w14:textId="0D305CD1" w:rsidR="00746D24" w:rsidRDefault="00746D24" w:rsidP="00746D24">
            <w:pPr>
              <w:pStyle w:val="NormalWeb"/>
              <w:numPr>
                <w:ilvl w:val="0"/>
                <w:numId w:val="34"/>
              </w:numPr>
              <w:shd w:val="clear" w:color="auto" w:fill="FFFFFF"/>
              <w:spacing w:before="0" w:beforeAutospacing="0" w:after="336" w:afterAutospacing="0"/>
              <w:rPr>
                <w:rFonts w:asciiTheme="minorHAnsi" w:hAnsiTheme="minorHAnsi" w:cstheme="minorHAnsi"/>
                <w:b/>
                <w:color w:val="262626"/>
                <w:sz w:val="22"/>
                <w:szCs w:val="22"/>
              </w:rPr>
            </w:pPr>
            <w:r>
              <w:rPr>
                <w:rFonts w:asciiTheme="minorHAnsi" w:hAnsiTheme="minorHAnsi" w:cstheme="minorHAnsi"/>
                <w:b/>
                <w:color w:val="262626"/>
                <w:sz w:val="22"/>
                <w:szCs w:val="22"/>
              </w:rPr>
              <w:t xml:space="preserve">Sak om PLEIEPENGER som er sendt til SBU </w:t>
            </w:r>
            <w:r w:rsidR="00AA5135">
              <w:rPr>
                <w:rFonts w:asciiTheme="minorHAnsi" w:hAnsiTheme="minorHAnsi" w:cstheme="minorHAnsi"/>
                <w:b/>
                <w:color w:val="262626"/>
                <w:sz w:val="22"/>
                <w:szCs w:val="22"/>
              </w:rPr>
              <w:t>–</w:t>
            </w:r>
            <w:r>
              <w:rPr>
                <w:rFonts w:asciiTheme="minorHAnsi" w:hAnsiTheme="minorHAnsi" w:cstheme="minorHAnsi"/>
                <w:b/>
                <w:color w:val="262626"/>
                <w:sz w:val="22"/>
                <w:szCs w:val="22"/>
              </w:rPr>
              <w:t xml:space="preserve"> status</w:t>
            </w:r>
            <w:r w:rsidR="002F29E3">
              <w:rPr>
                <w:rFonts w:asciiTheme="minorHAnsi" w:hAnsiTheme="minorHAnsi" w:cstheme="minorHAnsi"/>
                <w:b/>
                <w:color w:val="262626"/>
                <w:sz w:val="22"/>
                <w:szCs w:val="22"/>
              </w:rPr>
              <w:t xml:space="preserve"> ved Åshild</w:t>
            </w:r>
          </w:p>
          <w:p w14:paraId="002F2440" w14:textId="620648FE" w:rsidR="002F06C6" w:rsidRPr="003E5F0C" w:rsidRDefault="00AA5135" w:rsidP="009618D7">
            <w:pPr>
              <w:pStyle w:val="NormalWeb"/>
              <w:numPr>
                <w:ilvl w:val="0"/>
                <w:numId w:val="34"/>
              </w:numPr>
              <w:shd w:val="clear" w:color="auto" w:fill="FFFFFF"/>
              <w:spacing w:before="0" w:beforeAutospacing="0" w:after="336" w:afterAutospacing="0"/>
              <w:rPr>
                <w:rFonts w:asciiTheme="minorHAnsi" w:hAnsiTheme="minorHAnsi" w:cstheme="minorHAnsi"/>
                <w:b/>
                <w:color w:val="262626"/>
                <w:sz w:val="22"/>
                <w:szCs w:val="22"/>
              </w:rPr>
            </w:pPr>
            <w:r>
              <w:rPr>
                <w:rFonts w:asciiTheme="minorHAnsi" w:hAnsiTheme="minorHAnsi" w:cstheme="minorHAnsi"/>
                <w:b/>
                <w:color w:val="262626"/>
                <w:sz w:val="22"/>
                <w:szCs w:val="22"/>
              </w:rPr>
              <w:t xml:space="preserve">Ny sak som ønskes vurdert for </w:t>
            </w:r>
            <w:r w:rsidR="0020061E">
              <w:rPr>
                <w:rFonts w:asciiTheme="minorHAnsi" w:hAnsiTheme="minorHAnsi" w:cstheme="minorHAnsi"/>
                <w:b/>
                <w:color w:val="262626"/>
                <w:sz w:val="22"/>
                <w:szCs w:val="22"/>
              </w:rPr>
              <w:t>å løftes – se vedlagt</w:t>
            </w:r>
            <w:r w:rsidR="002F29E3">
              <w:rPr>
                <w:rFonts w:asciiTheme="minorHAnsi" w:hAnsiTheme="minorHAnsi" w:cstheme="minorHAnsi"/>
                <w:b/>
                <w:color w:val="262626"/>
                <w:sz w:val="22"/>
                <w:szCs w:val="22"/>
              </w:rPr>
              <w:t xml:space="preserve"> – </w:t>
            </w:r>
            <w:proofErr w:type="spellStart"/>
            <w:r w:rsidR="002F29E3">
              <w:rPr>
                <w:rFonts w:asciiTheme="minorHAnsi" w:hAnsiTheme="minorHAnsi" w:cstheme="minorHAnsi"/>
                <w:b/>
                <w:color w:val="262626"/>
                <w:sz w:val="22"/>
                <w:szCs w:val="22"/>
              </w:rPr>
              <w:t>Zoy</w:t>
            </w:r>
            <w:proofErr w:type="spellEnd"/>
            <w:r w:rsidR="002F29E3">
              <w:rPr>
                <w:rFonts w:asciiTheme="minorHAnsi" w:hAnsiTheme="minorHAnsi" w:cstheme="minorHAnsi"/>
                <w:b/>
                <w:color w:val="262626"/>
                <w:sz w:val="22"/>
                <w:szCs w:val="22"/>
              </w:rPr>
              <w:t>/</w:t>
            </w:r>
            <w:r w:rsidR="00285C24">
              <w:rPr>
                <w:rFonts w:asciiTheme="minorHAnsi" w:hAnsiTheme="minorHAnsi" w:cstheme="minorHAnsi"/>
                <w:b/>
                <w:color w:val="262626"/>
                <w:sz w:val="22"/>
                <w:szCs w:val="22"/>
              </w:rPr>
              <w:t>Unni</w:t>
            </w:r>
          </w:p>
        </w:tc>
        <w:tc>
          <w:tcPr>
            <w:tcW w:w="1515" w:type="dxa"/>
            <w:shd w:val="clear" w:color="auto" w:fill="auto"/>
          </w:tcPr>
          <w:p w14:paraId="2B8E58E2" w14:textId="096B51AD" w:rsidR="004022E8" w:rsidRPr="00D57727" w:rsidRDefault="00F50F52" w:rsidP="00EC6D1D">
            <w:pPr>
              <w:spacing w:before="40" w:after="40"/>
              <w:rPr>
                <w:rFonts w:asciiTheme="minorHAnsi" w:hAnsiTheme="minorHAnsi" w:cstheme="minorHAnsi"/>
                <w:bCs/>
                <w:sz w:val="22"/>
                <w:szCs w:val="22"/>
              </w:rPr>
            </w:pPr>
            <w:r>
              <w:rPr>
                <w:rFonts w:asciiTheme="minorHAnsi" w:hAnsiTheme="minorHAnsi" w:cstheme="minorHAnsi"/>
                <w:bCs/>
                <w:sz w:val="22"/>
                <w:szCs w:val="22"/>
              </w:rPr>
              <w:t>Flere</w:t>
            </w:r>
          </w:p>
        </w:tc>
      </w:tr>
      <w:tr w:rsidR="00F50F52" w:rsidRPr="0054752E" w14:paraId="784970FF" w14:textId="77777777" w:rsidTr="00177D6F">
        <w:trPr>
          <w:trHeight w:val="1417"/>
        </w:trPr>
        <w:tc>
          <w:tcPr>
            <w:tcW w:w="988" w:type="dxa"/>
            <w:shd w:val="clear" w:color="auto" w:fill="auto"/>
          </w:tcPr>
          <w:p w14:paraId="59F60561" w14:textId="77777777" w:rsidR="00F50F52" w:rsidRDefault="00A96122" w:rsidP="000D44D7">
            <w:pPr>
              <w:spacing w:before="40" w:after="40"/>
              <w:rPr>
                <w:rFonts w:asciiTheme="minorHAnsi" w:hAnsiTheme="minorHAnsi" w:cstheme="minorHAnsi"/>
                <w:b/>
                <w:sz w:val="22"/>
                <w:szCs w:val="22"/>
              </w:rPr>
            </w:pPr>
            <w:r>
              <w:rPr>
                <w:rFonts w:asciiTheme="minorHAnsi" w:hAnsiTheme="minorHAnsi" w:cstheme="minorHAnsi"/>
                <w:b/>
                <w:sz w:val="22"/>
                <w:szCs w:val="22"/>
              </w:rPr>
              <w:t>Sak 03</w:t>
            </w:r>
          </w:p>
          <w:p w14:paraId="047E4A35" w14:textId="77777777" w:rsidR="00A96122" w:rsidRDefault="00A96122" w:rsidP="000D44D7">
            <w:pPr>
              <w:spacing w:before="40" w:after="40"/>
              <w:rPr>
                <w:rFonts w:asciiTheme="minorHAnsi" w:hAnsiTheme="minorHAnsi" w:cstheme="minorHAnsi"/>
                <w:b/>
                <w:sz w:val="22"/>
                <w:szCs w:val="22"/>
              </w:rPr>
            </w:pPr>
          </w:p>
          <w:p w14:paraId="7DDCFC14" w14:textId="3E942342" w:rsidR="00A96122" w:rsidRPr="00A96122" w:rsidRDefault="00A96122" w:rsidP="000D44D7">
            <w:pPr>
              <w:spacing w:before="40" w:after="40"/>
              <w:rPr>
                <w:rFonts w:asciiTheme="minorHAnsi" w:hAnsiTheme="minorHAnsi" w:cstheme="minorHAnsi"/>
                <w:bCs/>
                <w:sz w:val="22"/>
                <w:szCs w:val="22"/>
              </w:rPr>
            </w:pPr>
            <w:proofErr w:type="spellStart"/>
            <w:r w:rsidRPr="00A96122">
              <w:rPr>
                <w:rFonts w:asciiTheme="minorHAnsi" w:hAnsiTheme="minorHAnsi" w:cstheme="minorHAnsi"/>
                <w:bCs/>
                <w:sz w:val="22"/>
                <w:szCs w:val="22"/>
              </w:rPr>
              <w:t>Kl</w:t>
            </w:r>
            <w:proofErr w:type="spellEnd"/>
            <w:r w:rsidRPr="00A96122">
              <w:rPr>
                <w:rFonts w:asciiTheme="minorHAnsi" w:hAnsiTheme="minorHAnsi" w:cstheme="minorHAnsi"/>
                <w:bCs/>
                <w:sz w:val="22"/>
                <w:szCs w:val="22"/>
              </w:rPr>
              <w:t xml:space="preserve"> 11.15</w:t>
            </w:r>
          </w:p>
        </w:tc>
        <w:tc>
          <w:tcPr>
            <w:tcW w:w="6945" w:type="dxa"/>
            <w:shd w:val="clear" w:color="auto" w:fill="auto"/>
          </w:tcPr>
          <w:p w14:paraId="198F4EFF" w14:textId="77777777" w:rsidR="00E64815" w:rsidRDefault="00E64815" w:rsidP="00E64815">
            <w:pPr>
              <w:pStyle w:val="NormalWeb"/>
              <w:shd w:val="clear" w:color="auto" w:fill="FFFFFF"/>
              <w:spacing w:before="0" w:beforeAutospacing="0" w:after="336" w:afterAutospacing="0"/>
              <w:rPr>
                <w:rFonts w:asciiTheme="minorHAnsi" w:hAnsiTheme="minorHAnsi" w:cstheme="minorHAnsi"/>
                <w:b/>
                <w:bCs/>
                <w:sz w:val="22"/>
                <w:szCs w:val="22"/>
              </w:rPr>
            </w:pPr>
            <w:r w:rsidRPr="000E09F4">
              <w:rPr>
                <w:rFonts w:asciiTheme="minorHAnsi" w:hAnsiTheme="minorHAnsi" w:cstheme="minorHAnsi"/>
                <w:b/>
                <w:bCs/>
                <w:sz w:val="22"/>
                <w:szCs w:val="22"/>
              </w:rPr>
              <w:t>Unge i Nav – Ungdomsgarant</w:t>
            </w:r>
            <w:r>
              <w:rPr>
                <w:rFonts w:asciiTheme="minorHAnsi" w:hAnsiTheme="minorHAnsi" w:cstheme="minorHAnsi"/>
                <w:b/>
                <w:bCs/>
                <w:sz w:val="22"/>
                <w:szCs w:val="22"/>
              </w:rPr>
              <w:t>ien</w:t>
            </w:r>
            <w:r w:rsidRPr="000E09F4">
              <w:rPr>
                <w:rFonts w:asciiTheme="minorHAnsi" w:hAnsiTheme="minorHAnsi" w:cstheme="minorHAnsi"/>
                <w:b/>
                <w:bCs/>
                <w:sz w:val="22"/>
                <w:szCs w:val="22"/>
              </w:rPr>
              <w:t xml:space="preserve"> og utenforskap</w:t>
            </w:r>
          </w:p>
          <w:p w14:paraId="21BF919D" w14:textId="29D64A61" w:rsidR="00F50F52" w:rsidRPr="002D0997" w:rsidRDefault="00E64815" w:rsidP="00E64815">
            <w:pPr>
              <w:pStyle w:val="NormalWeb"/>
              <w:shd w:val="clear" w:color="auto" w:fill="FFFFFF"/>
              <w:spacing w:before="0" w:beforeAutospacing="0" w:after="336" w:afterAutospacing="0"/>
              <w:rPr>
                <w:rFonts w:asciiTheme="minorHAnsi" w:hAnsiTheme="minorHAnsi" w:cstheme="minorHAnsi"/>
                <w:color w:val="262626"/>
                <w:sz w:val="22"/>
                <w:szCs w:val="22"/>
              </w:rPr>
            </w:pPr>
            <w:r w:rsidRPr="002855A9">
              <w:rPr>
                <w:rFonts w:asciiTheme="minorHAnsi" w:hAnsiTheme="minorHAnsi" w:cstheme="minorHAnsi"/>
                <w:sz w:val="22"/>
                <w:szCs w:val="22"/>
              </w:rPr>
              <w:t>Mange aktører arbeider sammen for å få flere unge inn i jobb eller utdanning.  Her presenterer Nav sin rolle</w:t>
            </w:r>
            <w:r>
              <w:rPr>
                <w:rFonts w:asciiTheme="minorHAnsi" w:hAnsiTheme="minorHAnsi" w:cstheme="minorHAnsi"/>
                <w:sz w:val="22"/>
                <w:szCs w:val="22"/>
              </w:rPr>
              <w:t>, status</w:t>
            </w:r>
            <w:r w:rsidRPr="002855A9">
              <w:rPr>
                <w:rFonts w:asciiTheme="minorHAnsi" w:hAnsiTheme="minorHAnsi" w:cstheme="minorHAnsi"/>
                <w:sz w:val="22"/>
                <w:szCs w:val="22"/>
              </w:rPr>
              <w:t xml:space="preserve"> og hvem en samarbeider med for å inkludere flere.</w:t>
            </w:r>
          </w:p>
        </w:tc>
        <w:tc>
          <w:tcPr>
            <w:tcW w:w="1515" w:type="dxa"/>
            <w:shd w:val="clear" w:color="auto" w:fill="auto"/>
          </w:tcPr>
          <w:p w14:paraId="4D4201BC" w14:textId="43BADE29" w:rsidR="00F50F52" w:rsidRPr="001D4D06" w:rsidRDefault="00244ED8" w:rsidP="00EC6D1D">
            <w:pPr>
              <w:spacing w:before="40" w:after="40"/>
              <w:rPr>
                <w:rFonts w:asciiTheme="minorHAnsi" w:hAnsiTheme="minorHAnsi" w:cstheme="minorHAnsi"/>
                <w:bCs/>
                <w:sz w:val="22"/>
                <w:szCs w:val="22"/>
              </w:rPr>
            </w:pPr>
            <w:r>
              <w:rPr>
                <w:rFonts w:asciiTheme="minorHAnsi" w:hAnsiTheme="minorHAnsi" w:cstheme="minorHAnsi"/>
                <w:bCs/>
                <w:sz w:val="22"/>
                <w:szCs w:val="22"/>
              </w:rPr>
              <w:t>Bjørn</w:t>
            </w:r>
            <w:r w:rsidR="00BB7AF4">
              <w:rPr>
                <w:rFonts w:asciiTheme="minorHAnsi" w:hAnsiTheme="minorHAnsi" w:cstheme="minorHAnsi"/>
                <w:bCs/>
                <w:sz w:val="22"/>
                <w:szCs w:val="22"/>
              </w:rPr>
              <w:t xml:space="preserve"> Hilling</w:t>
            </w:r>
            <w:r w:rsidR="00704CEE">
              <w:rPr>
                <w:rFonts w:asciiTheme="minorHAnsi" w:hAnsiTheme="minorHAnsi" w:cstheme="minorHAnsi"/>
                <w:bCs/>
                <w:sz w:val="22"/>
                <w:szCs w:val="22"/>
              </w:rPr>
              <w:t>, Nav Nordland</w:t>
            </w:r>
          </w:p>
        </w:tc>
      </w:tr>
      <w:tr w:rsidR="00A96122" w:rsidRPr="0054752E" w14:paraId="039B5C00" w14:textId="77777777" w:rsidTr="00177D6F">
        <w:trPr>
          <w:trHeight w:val="1417"/>
        </w:trPr>
        <w:tc>
          <w:tcPr>
            <w:tcW w:w="988" w:type="dxa"/>
            <w:shd w:val="clear" w:color="auto" w:fill="auto"/>
          </w:tcPr>
          <w:p w14:paraId="0322CE89" w14:textId="77777777" w:rsidR="0065712B" w:rsidRDefault="0065712B" w:rsidP="000D44D7">
            <w:pPr>
              <w:spacing w:before="40" w:after="40"/>
              <w:rPr>
                <w:rFonts w:asciiTheme="minorHAnsi" w:hAnsiTheme="minorHAnsi" w:cstheme="minorHAnsi"/>
                <w:bCs/>
                <w:sz w:val="22"/>
                <w:szCs w:val="22"/>
              </w:rPr>
            </w:pPr>
          </w:p>
          <w:p w14:paraId="411D7B00" w14:textId="77777777" w:rsidR="0065712B" w:rsidRDefault="0065712B" w:rsidP="000D44D7">
            <w:pPr>
              <w:spacing w:before="40" w:after="40"/>
              <w:rPr>
                <w:rFonts w:asciiTheme="minorHAnsi" w:hAnsiTheme="minorHAnsi" w:cstheme="minorHAnsi"/>
                <w:bCs/>
                <w:sz w:val="22"/>
                <w:szCs w:val="22"/>
              </w:rPr>
            </w:pPr>
          </w:p>
          <w:p w14:paraId="12CE4613" w14:textId="695A1D28" w:rsidR="00A96122" w:rsidRPr="0065712B" w:rsidRDefault="0003075E" w:rsidP="000D44D7">
            <w:pPr>
              <w:spacing w:before="40" w:after="40"/>
              <w:rPr>
                <w:rFonts w:asciiTheme="minorHAnsi" w:hAnsiTheme="minorHAnsi" w:cstheme="minorHAnsi"/>
                <w:bCs/>
                <w:sz w:val="22"/>
                <w:szCs w:val="22"/>
              </w:rPr>
            </w:pPr>
            <w:r w:rsidRPr="0065712B">
              <w:rPr>
                <w:rFonts w:asciiTheme="minorHAnsi" w:hAnsiTheme="minorHAnsi" w:cstheme="minorHAnsi"/>
                <w:bCs/>
                <w:sz w:val="22"/>
                <w:szCs w:val="22"/>
              </w:rPr>
              <w:t xml:space="preserve">Kl. 11.45  </w:t>
            </w:r>
          </w:p>
        </w:tc>
        <w:tc>
          <w:tcPr>
            <w:tcW w:w="6945" w:type="dxa"/>
            <w:shd w:val="clear" w:color="auto" w:fill="auto"/>
          </w:tcPr>
          <w:p w14:paraId="294C48CA" w14:textId="77777777" w:rsidR="0041044A" w:rsidRDefault="0003075E" w:rsidP="001C48B8">
            <w:pPr>
              <w:pStyle w:val="NormalWeb"/>
              <w:shd w:val="clear" w:color="auto" w:fill="FFFFFF"/>
              <w:spacing w:before="0" w:beforeAutospacing="0" w:after="336" w:afterAutospacing="0"/>
              <w:rPr>
                <w:rFonts w:asciiTheme="minorHAnsi" w:hAnsiTheme="minorHAnsi" w:cstheme="minorHAnsi"/>
                <w:b/>
                <w:bCs/>
                <w:color w:val="262626"/>
                <w:sz w:val="22"/>
                <w:szCs w:val="22"/>
              </w:rPr>
            </w:pPr>
            <w:r w:rsidRPr="007321B6">
              <w:rPr>
                <w:rFonts w:asciiTheme="minorHAnsi" w:hAnsiTheme="minorHAnsi" w:cstheme="minorHAnsi"/>
                <w:b/>
                <w:bCs/>
                <w:color w:val="262626"/>
                <w:sz w:val="22"/>
                <w:szCs w:val="22"/>
              </w:rPr>
              <w:t>Lunsj</w:t>
            </w:r>
          </w:p>
          <w:p w14:paraId="0E62EF71" w14:textId="6793B9D0" w:rsidR="007321B6" w:rsidRPr="0041044A" w:rsidRDefault="007321B6" w:rsidP="001C48B8">
            <w:pPr>
              <w:pStyle w:val="NormalWeb"/>
              <w:shd w:val="clear" w:color="auto" w:fill="FFFFFF"/>
              <w:spacing w:before="0" w:beforeAutospacing="0" w:after="336" w:afterAutospacing="0"/>
              <w:rPr>
                <w:rFonts w:asciiTheme="minorHAnsi" w:hAnsiTheme="minorHAnsi" w:cstheme="minorHAnsi"/>
                <w:b/>
                <w:bCs/>
                <w:color w:val="262626"/>
                <w:sz w:val="22"/>
                <w:szCs w:val="22"/>
              </w:rPr>
            </w:pPr>
            <w:r w:rsidRPr="0065712B">
              <w:rPr>
                <w:rFonts w:asciiTheme="minorHAnsi" w:hAnsiTheme="minorHAnsi" w:cstheme="minorHAnsi"/>
                <w:color w:val="262626"/>
                <w:sz w:val="22"/>
                <w:szCs w:val="22"/>
              </w:rPr>
              <w:t>Vi har dekket i kant</w:t>
            </w:r>
            <w:r w:rsidR="0065712B" w:rsidRPr="0065712B">
              <w:rPr>
                <w:rFonts w:asciiTheme="minorHAnsi" w:hAnsiTheme="minorHAnsi" w:cstheme="minorHAnsi"/>
                <w:color w:val="262626"/>
                <w:sz w:val="22"/>
                <w:szCs w:val="22"/>
              </w:rPr>
              <w:t>ina og forsyner oss av salatbuffeten og varmlunsjen</w:t>
            </w:r>
          </w:p>
        </w:tc>
        <w:tc>
          <w:tcPr>
            <w:tcW w:w="1515" w:type="dxa"/>
            <w:shd w:val="clear" w:color="auto" w:fill="auto"/>
          </w:tcPr>
          <w:p w14:paraId="04887FCC" w14:textId="77777777" w:rsidR="00A96122" w:rsidRPr="001D4D06" w:rsidRDefault="00A96122" w:rsidP="00EC6D1D">
            <w:pPr>
              <w:spacing w:before="40" w:after="40"/>
              <w:rPr>
                <w:rFonts w:asciiTheme="minorHAnsi" w:hAnsiTheme="minorHAnsi" w:cstheme="minorHAnsi"/>
                <w:bCs/>
                <w:sz w:val="22"/>
                <w:szCs w:val="22"/>
              </w:rPr>
            </w:pPr>
          </w:p>
        </w:tc>
      </w:tr>
      <w:tr w:rsidR="00B4748A" w:rsidRPr="0054752E" w14:paraId="50FB3B18" w14:textId="77777777" w:rsidTr="00177D6F">
        <w:trPr>
          <w:trHeight w:val="1417"/>
        </w:trPr>
        <w:tc>
          <w:tcPr>
            <w:tcW w:w="988" w:type="dxa"/>
            <w:shd w:val="clear" w:color="auto" w:fill="auto"/>
          </w:tcPr>
          <w:p w14:paraId="213738DA" w14:textId="3D04219A" w:rsidR="00AA25AF" w:rsidRPr="009B7EFB" w:rsidRDefault="00B4748A" w:rsidP="000D44D7">
            <w:pPr>
              <w:spacing w:before="40" w:after="40"/>
              <w:rPr>
                <w:rFonts w:asciiTheme="minorHAnsi" w:hAnsiTheme="minorHAnsi" w:cstheme="minorHAnsi"/>
                <w:b/>
                <w:sz w:val="22"/>
                <w:szCs w:val="22"/>
              </w:rPr>
            </w:pPr>
            <w:r w:rsidRPr="009B7EFB">
              <w:rPr>
                <w:rFonts w:asciiTheme="minorHAnsi" w:hAnsiTheme="minorHAnsi" w:cstheme="minorHAnsi"/>
                <w:b/>
                <w:sz w:val="22"/>
                <w:szCs w:val="22"/>
              </w:rPr>
              <w:t>Sak 0</w:t>
            </w:r>
            <w:r w:rsidR="00524EC0">
              <w:rPr>
                <w:rFonts w:asciiTheme="minorHAnsi" w:hAnsiTheme="minorHAnsi" w:cstheme="minorHAnsi"/>
                <w:b/>
                <w:sz w:val="22"/>
                <w:szCs w:val="22"/>
              </w:rPr>
              <w:t>4</w:t>
            </w:r>
          </w:p>
          <w:p w14:paraId="7D2E125D" w14:textId="77777777" w:rsidR="0065712B" w:rsidRDefault="0065712B" w:rsidP="000D44D7">
            <w:pPr>
              <w:spacing w:before="40" w:after="40"/>
              <w:rPr>
                <w:rFonts w:asciiTheme="minorHAnsi" w:hAnsiTheme="minorHAnsi" w:cstheme="minorHAnsi"/>
                <w:bCs/>
                <w:sz w:val="22"/>
                <w:szCs w:val="22"/>
              </w:rPr>
            </w:pPr>
          </w:p>
          <w:p w14:paraId="25C2D16A" w14:textId="230475F6" w:rsidR="009F1089" w:rsidRPr="00D50627" w:rsidRDefault="00DA20F6" w:rsidP="000D44D7">
            <w:pPr>
              <w:spacing w:before="40" w:after="40"/>
              <w:rPr>
                <w:rFonts w:asciiTheme="minorHAnsi" w:hAnsiTheme="minorHAnsi" w:cstheme="minorHAnsi"/>
                <w:bCs/>
                <w:sz w:val="22"/>
                <w:szCs w:val="22"/>
              </w:rPr>
            </w:pPr>
            <w:proofErr w:type="spellStart"/>
            <w:r>
              <w:rPr>
                <w:rFonts w:asciiTheme="minorHAnsi" w:hAnsiTheme="minorHAnsi" w:cstheme="minorHAnsi"/>
                <w:bCs/>
                <w:sz w:val="22"/>
                <w:szCs w:val="22"/>
              </w:rPr>
              <w:t>Kl</w:t>
            </w:r>
            <w:proofErr w:type="spellEnd"/>
            <w:r>
              <w:rPr>
                <w:rFonts w:asciiTheme="minorHAnsi" w:hAnsiTheme="minorHAnsi" w:cstheme="minorHAnsi"/>
                <w:bCs/>
                <w:sz w:val="22"/>
                <w:szCs w:val="22"/>
              </w:rPr>
              <w:t xml:space="preserve"> 1</w:t>
            </w:r>
            <w:r w:rsidR="0003075E">
              <w:rPr>
                <w:rFonts w:asciiTheme="minorHAnsi" w:hAnsiTheme="minorHAnsi" w:cstheme="minorHAnsi"/>
                <w:bCs/>
                <w:sz w:val="22"/>
                <w:szCs w:val="22"/>
              </w:rPr>
              <w:t>2</w:t>
            </w:r>
            <w:r w:rsidR="0091030A">
              <w:rPr>
                <w:rFonts w:asciiTheme="minorHAnsi" w:hAnsiTheme="minorHAnsi" w:cstheme="minorHAnsi"/>
                <w:bCs/>
                <w:sz w:val="22"/>
                <w:szCs w:val="22"/>
              </w:rPr>
              <w:t>.</w:t>
            </w:r>
            <w:r w:rsidR="0003075E">
              <w:rPr>
                <w:rFonts w:asciiTheme="minorHAnsi" w:hAnsiTheme="minorHAnsi" w:cstheme="minorHAnsi"/>
                <w:bCs/>
                <w:sz w:val="22"/>
                <w:szCs w:val="22"/>
              </w:rPr>
              <w:t>15</w:t>
            </w:r>
          </w:p>
        </w:tc>
        <w:tc>
          <w:tcPr>
            <w:tcW w:w="6945" w:type="dxa"/>
            <w:shd w:val="clear" w:color="auto" w:fill="auto"/>
          </w:tcPr>
          <w:p w14:paraId="69852A72" w14:textId="77777777" w:rsidR="0070325B" w:rsidRDefault="00DA48B3" w:rsidP="001C48B8">
            <w:pPr>
              <w:pStyle w:val="NormalWeb"/>
              <w:shd w:val="clear" w:color="auto" w:fill="FFFFFF"/>
              <w:spacing w:before="0" w:beforeAutospacing="0" w:after="336" w:afterAutospacing="0"/>
              <w:rPr>
                <w:rFonts w:asciiTheme="minorHAnsi" w:hAnsiTheme="minorHAnsi" w:cstheme="minorHAnsi"/>
                <w:b/>
                <w:bCs/>
                <w:color w:val="262626"/>
                <w:sz w:val="22"/>
                <w:szCs w:val="22"/>
              </w:rPr>
            </w:pPr>
            <w:r w:rsidRPr="002D0997">
              <w:rPr>
                <w:rFonts w:asciiTheme="minorHAnsi" w:hAnsiTheme="minorHAnsi" w:cstheme="minorHAnsi"/>
                <w:color w:val="262626"/>
                <w:sz w:val="22"/>
                <w:szCs w:val="22"/>
              </w:rPr>
              <w:t xml:space="preserve"> </w:t>
            </w:r>
            <w:r w:rsidR="00622F6E" w:rsidRPr="00622F6E">
              <w:rPr>
                <w:rFonts w:asciiTheme="minorHAnsi" w:hAnsiTheme="minorHAnsi" w:cstheme="minorHAnsi"/>
                <w:b/>
                <w:bCs/>
                <w:color w:val="262626"/>
                <w:sz w:val="22"/>
                <w:szCs w:val="22"/>
              </w:rPr>
              <w:t>«Det skal lønne seg å jobbe»</w:t>
            </w:r>
          </w:p>
          <w:p w14:paraId="3DE8A500" w14:textId="1F3D1ABE" w:rsidR="0036465C" w:rsidRPr="00CE05FB" w:rsidRDefault="0036465C" w:rsidP="00CE05FB">
            <w:pPr>
              <w:spacing w:after="160" w:line="259" w:lineRule="auto"/>
              <w:contextualSpacing/>
              <w:rPr>
                <w:rFonts w:asciiTheme="minorHAnsi" w:hAnsiTheme="minorHAnsi" w:cstheme="minorHAnsi"/>
                <w:sz w:val="22"/>
                <w:szCs w:val="22"/>
              </w:rPr>
            </w:pPr>
            <w:r w:rsidRPr="0036465C">
              <w:rPr>
                <w:rFonts w:asciiTheme="minorHAnsi" w:hAnsiTheme="minorHAnsi" w:cstheme="minorHAnsi"/>
                <w:sz w:val="22"/>
                <w:szCs w:val="22"/>
              </w:rPr>
              <w:t xml:space="preserve">Lise innleder på prosess/møte hun har vært på. Hvordan kan vi være med å løfte/styrke denne saken? 0,5-1 time. Saken er løftet politisk. </w:t>
            </w:r>
          </w:p>
        </w:tc>
        <w:tc>
          <w:tcPr>
            <w:tcW w:w="1515" w:type="dxa"/>
            <w:shd w:val="clear" w:color="auto" w:fill="auto"/>
          </w:tcPr>
          <w:p w14:paraId="0581B314" w14:textId="77777777" w:rsidR="005F0DC7" w:rsidRDefault="00622F6E" w:rsidP="00EC6D1D">
            <w:pPr>
              <w:spacing w:before="40" w:after="40"/>
              <w:rPr>
                <w:rFonts w:asciiTheme="minorHAnsi" w:hAnsiTheme="minorHAnsi" w:cstheme="minorHAnsi"/>
                <w:bCs/>
                <w:sz w:val="22"/>
                <w:szCs w:val="22"/>
              </w:rPr>
            </w:pPr>
            <w:r w:rsidRPr="001D4D06">
              <w:rPr>
                <w:rFonts w:asciiTheme="minorHAnsi" w:hAnsiTheme="minorHAnsi" w:cstheme="minorHAnsi"/>
                <w:bCs/>
                <w:sz w:val="22"/>
                <w:szCs w:val="22"/>
              </w:rPr>
              <w:t xml:space="preserve">Lise </w:t>
            </w:r>
            <w:r w:rsidR="001D4D06" w:rsidRPr="001D4D06">
              <w:rPr>
                <w:rFonts w:asciiTheme="minorHAnsi" w:hAnsiTheme="minorHAnsi" w:cstheme="minorHAnsi"/>
                <w:bCs/>
                <w:sz w:val="22"/>
                <w:szCs w:val="22"/>
              </w:rPr>
              <w:t>Bygdnes</w:t>
            </w:r>
            <w:r w:rsidR="00704CEE">
              <w:rPr>
                <w:rFonts w:asciiTheme="minorHAnsi" w:hAnsiTheme="minorHAnsi" w:cstheme="minorHAnsi"/>
                <w:bCs/>
                <w:sz w:val="22"/>
                <w:szCs w:val="22"/>
              </w:rPr>
              <w:t>,</w:t>
            </w:r>
          </w:p>
          <w:p w14:paraId="210ED482" w14:textId="3CAF6FBE" w:rsidR="00704CEE" w:rsidRPr="001D4D06" w:rsidRDefault="00704CEE" w:rsidP="00EC6D1D">
            <w:pPr>
              <w:spacing w:before="40" w:after="40"/>
              <w:rPr>
                <w:rFonts w:asciiTheme="minorHAnsi" w:hAnsiTheme="minorHAnsi" w:cstheme="minorHAnsi"/>
                <w:bCs/>
                <w:color w:val="76923C" w:themeColor="accent3" w:themeShade="BF"/>
                <w:sz w:val="22"/>
                <w:szCs w:val="22"/>
              </w:rPr>
            </w:pPr>
            <w:r>
              <w:rPr>
                <w:rFonts w:asciiTheme="minorHAnsi" w:hAnsiTheme="minorHAnsi" w:cstheme="minorHAnsi"/>
                <w:bCs/>
                <w:sz w:val="22"/>
                <w:szCs w:val="22"/>
              </w:rPr>
              <w:t>Kreftforeningen</w:t>
            </w:r>
            <w:r w:rsidR="005D5462">
              <w:rPr>
                <w:rFonts w:asciiTheme="minorHAnsi" w:hAnsiTheme="minorHAnsi" w:cstheme="minorHAnsi"/>
                <w:bCs/>
                <w:sz w:val="22"/>
                <w:szCs w:val="22"/>
              </w:rPr>
              <w:t>, nestleder Brukerutvalg Nav Nordland</w:t>
            </w:r>
          </w:p>
        </w:tc>
      </w:tr>
      <w:tr w:rsidR="00700383" w:rsidRPr="0054752E" w14:paraId="5B459EA4" w14:textId="77777777" w:rsidTr="00177D6F">
        <w:trPr>
          <w:trHeight w:val="1417"/>
        </w:trPr>
        <w:tc>
          <w:tcPr>
            <w:tcW w:w="988" w:type="dxa"/>
            <w:shd w:val="clear" w:color="auto" w:fill="auto"/>
          </w:tcPr>
          <w:p w14:paraId="135E9221" w14:textId="5D00053F" w:rsidR="007D2E68" w:rsidRPr="007D2E68" w:rsidRDefault="007D2E68" w:rsidP="000D44D7">
            <w:pPr>
              <w:spacing w:before="40" w:after="40"/>
              <w:rPr>
                <w:rFonts w:asciiTheme="minorHAnsi" w:hAnsiTheme="minorHAnsi" w:cstheme="minorHAnsi"/>
                <w:b/>
                <w:sz w:val="22"/>
                <w:szCs w:val="22"/>
              </w:rPr>
            </w:pPr>
            <w:r w:rsidRPr="007D2E68">
              <w:rPr>
                <w:rFonts w:asciiTheme="minorHAnsi" w:hAnsiTheme="minorHAnsi" w:cstheme="minorHAnsi"/>
                <w:b/>
                <w:sz w:val="22"/>
                <w:szCs w:val="22"/>
              </w:rPr>
              <w:t>Sak 0</w:t>
            </w:r>
            <w:r w:rsidR="00524EC0">
              <w:rPr>
                <w:rFonts w:asciiTheme="minorHAnsi" w:hAnsiTheme="minorHAnsi" w:cstheme="minorHAnsi"/>
                <w:b/>
                <w:sz w:val="22"/>
                <w:szCs w:val="22"/>
              </w:rPr>
              <w:t>5</w:t>
            </w:r>
          </w:p>
          <w:p w14:paraId="031EC4C5" w14:textId="77777777" w:rsidR="007D2E68" w:rsidRDefault="007D2E68" w:rsidP="000D44D7">
            <w:pPr>
              <w:spacing w:before="40" w:after="40"/>
              <w:rPr>
                <w:rFonts w:asciiTheme="minorHAnsi" w:hAnsiTheme="minorHAnsi" w:cstheme="minorHAnsi"/>
                <w:bCs/>
                <w:sz w:val="22"/>
                <w:szCs w:val="22"/>
              </w:rPr>
            </w:pPr>
          </w:p>
          <w:p w14:paraId="48BFBCC9" w14:textId="2E18A92C" w:rsidR="00B23CE7" w:rsidRDefault="00B23CE7" w:rsidP="000D44D7">
            <w:pPr>
              <w:spacing w:before="40" w:after="40"/>
              <w:rPr>
                <w:rFonts w:asciiTheme="minorHAnsi" w:hAnsiTheme="minorHAnsi" w:cstheme="minorHAnsi"/>
                <w:bCs/>
                <w:sz w:val="22"/>
                <w:szCs w:val="22"/>
              </w:rPr>
            </w:pPr>
            <w:proofErr w:type="spellStart"/>
            <w:r>
              <w:rPr>
                <w:rFonts w:asciiTheme="minorHAnsi" w:hAnsiTheme="minorHAnsi" w:cstheme="minorHAnsi"/>
                <w:bCs/>
                <w:sz w:val="22"/>
                <w:szCs w:val="22"/>
              </w:rPr>
              <w:t>Kl</w:t>
            </w:r>
            <w:proofErr w:type="spellEnd"/>
            <w:r>
              <w:rPr>
                <w:rFonts w:asciiTheme="minorHAnsi" w:hAnsiTheme="minorHAnsi" w:cstheme="minorHAnsi"/>
                <w:bCs/>
                <w:sz w:val="22"/>
                <w:szCs w:val="22"/>
              </w:rPr>
              <w:t xml:space="preserve"> </w:t>
            </w:r>
            <w:r w:rsidR="000C69F0">
              <w:rPr>
                <w:rFonts w:asciiTheme="minorHAnsi" w:hAnsiTheme="minorHAnsi" w:cstheme="minorHAnsi"/>
                <w:bCs/>
                <w:sz w:val="22"/>
                <w:szCs w:val="22"/>
              </w:rPr>
              <w:t>1</w:t>
            </w:r>
            <w:r w:rsidR="00400ACF">
              <w:rPr>
                <w:rFonts w:asciiTheme="minorHAnsi" w:hAnsiTheme="minorHAnsi" w:cstheme="minorHAnsi"/>
                <w:bCs/>
                <w:sz w:val="22"/>
                <w:szCs w:val="22"/>
              </w:rPr>
              <w:t>3</w:t>
            </w:r>
            <w:r w:rsidR="00623412">
              <w:rPr>
                <w:rFonts w:asciiTheme="minorHAnsi" w:hAnsiTheme="minorHAnsi" w:cstheme="minorHAnsi"/>
                <w:bCs/>
                <w:sz w:val="22"/>
                <w:szCs w:val="22"/>
              </w:rPr>
              <w:t>.</w:t>
            </w:r>
            <w:r w:rsidR="00400ACF">
              <w:rPr>
                <w:rFonts w:asciiTheme="minorHAnsi" w:hAnsiTheme="minorHAnsi" w:cstheme="minorHAnsi"/>
                <w:bCs/>
                <w:sz w:val="22"/>
                <w:szCs w:val="22"/>
              </w:rPr>
              <w:t>0</w:t>
            </w:r>
            <w:r w:rsidR="00623412">
              <w:rPr>
                <w:rFonts w:asciiTheme="minorHAnsi" w:hAnsiTheme="minorHAnsi" w:cstheme="minorHAnsi"/>
                <w:bCs/>
                <w:sz w:val="22"/>
                <w:szCs w:val="22"/>
              </w:rPr>
              <w:t>0</w:t>
            </w:r>
          </w:p>
        </w:tc>
        <w:tc>
          <w:tcPr>
            <w:tcW w:w="6945" w:type="dxa"/>
            <w:shd w:val="clear" w:color="auto" w:fill="auto"/>
          </w:tcPr>
          <w:p w14:paraId="7809F258" w14:textId="361AE8B4" w:rsidR="00067F61" w:rsidRDefault="00091C22" w:rsidP="00F168AE">
            <w:pPr>
              <w:pStyle w:val="NormalWeb"/>
              <w:shd w:val="clear" w:color="auto" w:fill="FFFFFF"/>
              <w:spacing w:before="0" w:beforeAutospacing="0" w:after="336" w:afterAutospacing="0"/>
              <w:rPr>
                <w:rFonts w:asciiTheme="minorHAnsi" w:hAnsiTheme="minorHAnsi" w:cstheme="minorHAnsi"/>
                <w:b/>
                <w:bCs/>
                <w:sz w:val="22"/>
                <w:szCs w:val="22"/>
              </w:rPr>
            </w:pPr>
            <w:r>
              <w:rPr>
                <w:rFonts w:asciiTheme="minorHAnsi" w:hAnsiTheme="minorHAnsi" w:cstheme="minorHAnsi"/>
                <w:b/>
                <w:bCs/>
                <w:sz w:val="22"/>
                <w:szCs w:val="22"/>
              </w:rPr>
              <w:t xml:space="preserve">Behovet for arbeidskraft </w:t>
            </w:r>
          </w:p>
          <w:p w14:paraId="7EBA5770" w14:textId="77A2DD3A" w:rsidR="00B47B68" w:rsidRPr="002855A9" w:rsidRDefault="00F64B36" w:rsidP="00F168AE">
            <w:pPr>
              <w:pStyle w:val="NormalWeb"/>
              <w:shd w:val="clear" w:color="auto" w:fill="FFFFFF"/>
              <w:spacing w:before="0" w:beforeAutospacing="0" w:after="336" w:afterAutospacing="0"/>
              <w:rPr>
                <w:rFonts w:asciiTheme="minorHAnsi" w:hAnsiTheme="minorHAnsi" w:cstheme="minorHAnsi"/>
                <w:sz w:val="22"/>
                <w:szCs w:val="22"/>
              </w:rPr>
            </w:pPr>
            <w:r>
              <w:rPr>
                <w:rFonts w:asciiTheme="minorHAnsi" w:hAnsiTheme="minorHAnsi" w:cstheme="minorHAnsi"/>
                <w:sz w:val="22"/>
                <w:szCs w:val="22"/>
              </w:rPr>
              <w:t xml:space="preserve">Navs </w:t>
            </w:r>
            <w:r w:rsidR="00091C22">
              <w:rPr>
                <w:rFonts w:asciiTheme="minorHAnsi" w:hAnsiTheme="minorHAnsi" w:cstheme="minorHAnsi"/>
                <w:sz w:val="22"/>
                <w:szCs w:val="22"/>
              </w:rPr>
              <w:t>Bedriftsundersøkelse</w:t>
            </w:r>
            <w:r>
              <w:rPr>
                <w:rFonts w:asciiTheme="minorHAnsi" w:hAnsiTheme="minorHAnsi" w:cstheme="minorHAnsi"/>
                <w:sz w:val="22"/>
                <w:szCs w:val="22"/>
              </w:rPr>
              <w:t xml:space="preserve"> 2025 lanseres nå i mai. </w:t>
            </w:r>
            <w:r w:rsidR="00091C22">
              <w:rPr>
                <w:rFonts w:asciiTheme="minorHAnsi" w:hAnsiTheme="minorHAnsi" w:cstheme="minorHAnsi"/>
                <w:sz w:val="22"/>
                <w:szCs w:val="22"/>
              </w:rPr>
              <w:t xml:space="preserve"> </w:t>
            </w:r>
            <w:r w:rsidR="004770D0">
              <w:rPr>
                <w:rFonts w:asciiTheme="minorHAnsi" w:hAnsiTheme="minorHAnsi" w:cstheme="minorHAnsi"/>
                <w:sz w:val="22"/>
                <w:szCs w:val="22"/>
              </w:rPr>
              <w:t xml:space="preserve">Dette er en årlig undersøkelse som gjennomføres blant </w:t>
            </w:r>
            <w:r w:rsidR="00A33BDE">
              <w:rPr>
                <w:rFonts w:asciiTheme="minorHAnsi" w:hAnsiTheme="minorHAnsi" w:cstheme="minorHAnsi"/>
                <w:sz w:val="22"/>
                <w:szCs w:val="22"/>
              </w:rPr>
              <w:t>virksomheter over hele landet.</w:t>
            </w:r>
          </w:p>
        </w:tc>
        <w:tc>
          <w:tcPr>
            <w:tcW w:w="1515" w:type="dxa"/>
            <w:shd w:val="clear" w:color="auto" w:fill="auto"/>
          </w:tcPr>
          <w:p w14:paraId="39DFD0FE" w14:textId="0D91FBF4" w:rsidR="002855A9" w:rsidRDefault="006255DA" w:rsidP="00EC6D1D">
            <w:pPr>
              <w:spacing w:before="40" w:after="40"/>
              <w:rPr>
                <w:rFonts w:asciiTheme="minorHAnsi" w:hAnsiTheme="minorHAnsi" w:cstheme="minorHAnsi"/>
                <w:bCs/>
                <w:sz w:val="22"/>
                <w:szCs w:val="22"/>
              </w:rPr>
            </w:pPr>
            <w:r>
              <w:rPr>
                <w:rFonts w:asciiTheme="minorHAnsi" w:hAnsiTheme="minorHAnsi" w:cstheme="minorHAnsi"/>
                <w:bCs/>
                <w:sz w:val="22"/>
                <w:szCs w:val="22"/>
              </w:rPr>
              <w:t>Hilde Myr</w:t>
            </w:r>
            <w:r w:rsidR="004770D0">
              <w:rPr>
                <w:rFonts w:asciiTheme="minorHAnsi" w:hAnsiTheme="minorHAnsi" w:cstheme="minorHAnsi"/>
                <w:bCs/>
                <w:sz w:val="22"/>
                <w:szCs w:val="22"/>
              </w:rPr>
              <w:t>bakk</w:t>
            </w:r>
            <w:r w:rsidR="000B69AA">
              <w:rPr>
                <w:rFonts w:asciiTheme="minorHAnsi" w:hAnsiTheme="minorHAnsi" w:cstheme="minorHAnsi"/>
                <w:bCs/>
                <w:sz w:val="22"/>
                <w:szCs w:val="22"/>
              </w:rPr>
              <w:t>, Nav Nordland</w:t>
            </w:r>
          </w:p>
          <w:p w14:paraId="4DB95D85" w14:textId="33C14291" w:rsidR="002855A9" w:rsidRDefault="002855A9" w:rsidP="00EC6D1D">
            <w:pPr>
              <w:spacing w:before="40" w:after="40"/>
              <w:rPr>
                <w:rFonts w:asciiTheme="minorHAnsi" w:hAnsiTheme="minorHAnsi" w:cstheme="minorHAnsi"/>
                <w:bCs/>
                <w:sz w:val="22"/>
                <w:szCs w:val="22"/>
              </w:rPr>
            </w:pPr>
          </w:p>
        </w:tc>
      </w:tr>
      <w:tr w:rsidR="004F3F60" w:rsidRPr="0054752E" w14:paraId="4C53F1F9" w14:textId="77777777" w:rsidTr="00177D6F">
        <w:trPr>
          <w:trHeight w:val="1417"/>
        </w:trPr>
        <w:tc>
          <w:tcPr>
            <w:tcW w:w="988" w:type="dxa"/>
            <w:shd w:val="clear" w:color="auto" w:fill="auto"/>
          </w:tcPr>
          <w:p w14:paraId="15644913" w14:textId="0895D658" w:rsidR="004F3F60" w:rsidRPr="00244ED8" w:rsidRDefault="008853A0" w:rsidP="000D44D7">
            <w:pPr>
              <w:spacing w:before="40" w:after="40"/>
              <w:rPr>
                <w:rFonts w:asciiTheme="minorHAnsi" w:hAnsiTheme="minorHAnsi" w:cstheme="minorHAnsi"/>
                <w:b/>
                <w:sz w:val="22"/>
                <w:szCs w:val="22"/>
              </w:rPr>
            </w:pPr>
            <w:r w:rsidRPr="00244ED8">
              <w:rPr>
                <w:rFonts w:asciiTheme="minorHAnsi" w:hAnsiTheme="minorHAnsi" w:cstheme="minorHAnsi"/>
                <w:b/>
                <w:sz w:val="22"/>
                <w:szCs w:val="22"/>
              </w:rPr>
              <w:t>Sak 0</w:t>
            </w:r>
            <w:r w:rsidR="00524EC0">
              <w:rPr>
                <w:rFonts w:asciiTheme="minorHAnsi" w:hAnsiTheme="minorHAnsi" w:cstheme="minorHAnsi"/>
                <w:b/>
                <w:sz w:val="22"/>
                <w:szCs w:val="22"/>
              </w:rPr>
              <w:t>6</w:t>
            </w:r>
          </w:p>
          <w:p w14:paraId="0A28D38E" w14:textId="77777777" w:rsidR="008853A0" w:rsidRDefault="008853A0" w:rsidP="000D44D7">
            <w:pPr>
              <w:spacing w:before="40" w:after="40"/>
              <w:rPr>
                <w:rFonts w:asciiTheme="minorHAnsi" w:hAnsiTheme="minorHAnsi" w:cstheme="minorHAnsi"/>
                <w:bCs/>
                <w:sz w:val="22"/>
                <w:szCs w:val="22"/>
              </w:rPr>
            </w:pPr>
          </w:p>
          <w:p w14:paraId="7F06DC36" w14:textId="69C78E16" w:rsidR="008853A0" w:rsidRDefault="008853A0" w:rsidP="000D44D7">
            <w:pPr>
              <w:spacing w:before="40" w:after="40"/>
              <w:rPr>
                <w:rFonts w:asciiTheme="minorHAnsi" w:hAnsiTheme="minorHAnsi" w:cstheme="minorHAnsi"/>
                <w:bCs/>
                <w:sz w:val="22"/>
                <w:szCs w:val="22"/>
              </w:rPr>
            </w:pPr>
            <w:proofErr w:type="spellStart"/>
            <w:r>
              <w:rPr>
                <w:rFonts w:asciiTheme="minorHAnsi" w:hAnsiTheme="minorHAnsi" w:cstheme="minorHAnsi"/>
                <w:bCs/>
                <w:sz w:val="22"/>
                <w:szCs w:val="22"/>
              </w:rPr>
              <w:t>Kl</w:t>
            </w:r>
            <w:proofErr w:type="spellEnd"/>
            <w:r>
              <w:rPr>
                <w:rFonts w:asciiTheme="minorHAnsi" w:hAnsiTheme="minorHAnsi" w:cstheme="minorHAnsi"/>
                <w:bCs/>
                <w:sz w:val="22"/>
                <w:szCs w:val="22"/>
              </w:rPr>
              <w:t xml:space="preserve"> </w:t>
            </w:r>
            <w:r w:rsidR="00333209">
              <w:rPr>
                <w:rFonts w:asciiTheme="minorHAnsi" w:hAnsiTheme="minorHAnsi" w:cstheme="minorHAnsi"/>
                <w:bCs/>
                <w:sz w:val="22"/>
                <w:szCs w:val="22"/>
              </w:rPr>
              <w:t>1</w:t>
            </w:r>
            <w:r w:rsidR="00F74877">
              <w:rPr>
                <w:rFonts w:asciiTheme="minorHAnsi" w:hAnsiTheme="minorHAnsi" w:cstheme="minorHAnsi"/>
                <w:bCs/>
                <w:sz w:val="22"/>
                <w:szCs w:val="22"/>
              </w:rPr>
              <w:t>3</w:t>
            </w:r>
            <w:r w:rsidR="00333209">
              <w:rPr>
                <w:rFonts w:asciiTheme="minorHAnsi" w:hAnsiTheme="minorHAnsi" w:cstheme="minorHAnsi"/>
                <w:bCs/>
                <w:sz w:val="22"/>
                <w:szCs w:val="22"/>
              </w:rPr>
              <w:t>.</w:t>
            </w:r>
            <w:r w:rsidR="00CC152D">
              <w:rPr>
                <w:rFonts w:asciiTheme="minorHAnsi" w:hAnsiTheme="minorHAnsi" w:cstheme="minorHAnsi"/>
                <w:bCs/>
                <w:sz w:val="22"/>
                <w:szCs w:val="22"/>
              </w:rPr>
              <w:t>3</w:t>
            </w:r>
            <w:r w:rsidR="00F60A8A">
              <w:rPr>
                <w:rFonts w:asciiTheme="minorHAnsi" w:hAnsiTheme="minorHAnsi" w:cstheme="minorHAnsi"/>
                <w:bCs/>
                <w:sz w:val="22"/>
                <w:szCs w:val="22"/>
              </w:rPr>
              <w:t>0</w:t>
            </w:r>
          </w:p>
        </w:tc>
        <w:tc>
          <w:tcPr>
            <w:tcW w:w="6945" w:type="dxa"/>
            <w:shd w:val="clear" w:color="auto" w:fill="auto"/>
          </w:tcPr>
          <w:p w14:paraId="31E4A0C3" w14:textId="77777777" w:rsidR="000C361F" w:rsidRDefault="00DB39FC" w:rsidP="000C361F">
            <w:pPr>
              <w:pStyle w:val="NormalWeb"/>
              <w:shd w:val="clear" w:color="auto" w:fill="FFFFFF"/>
              <w:spacing w:before="0" w:beforeAutospacing="0" w:after="336" w:afterAutospacing="0"/>
              <w:rPr>
                <w:rFonts w:asciiTheme="minorHAnsi" w:hAnsiTheme="minorHAnsi" w:cstheme="minorHAnsi"/>
                <w:b/>
                <w:bCs/>
                <w:color w:val="262626"/>
                <w:sz w:val="22"/>
                <w:szCs w:val="22"/>
              </w:rPr>
            </w:pPr>
            <w:r w:rsidRPr="00DB39FC">
              <w:rPr>
                <w:rFonts w:asciiTheme="minorHAnsi" w:hAnsiTheme="minorHAnsi" w:cstheme="minorHAnsi"/>
                <w:b/>
                <w:bCs/>
                <w:color w:val="262626"/>
                <w:sz w:val="22"/>
                <w:szCs w:val="22"/>
              </w:rPr>
              <w:t xml:space="preserve">Avtale om redusert sykefravær og frafall fra arbeidslivet (IA-avtalen) </w:t>
            </w:r>
          </w:p>
          <w:p w14:paraId="453B0445" w14:textId="60B8F039" w:rsidR="00DB39FC" w:rsidRPr="0041044A" w:rsidRDefault="000C361F" w:rsidP="000C361F">
            <w:pPr>
              <w:pStyle w:val="NormalWeb"/>
              <w:shd w:val="clear" w:color="auto" w:fill="FFFFFF"/>
              <w:spacing w:before="0" w:beforeAutospacing="0" w:after="336" w:afterAutospacing="0"/>
              <w:rPr>
                <w:rFonts w:asciiTheme="minorHAnsi" w:hAnsiTheme="minorHAnsi" w:cstheme="minorHAnsi"/>
                <w:b/>
                <w:color w:val="262626"/>
                <w:sz w:val="22"/>
                <w:szCs w:val="22"/>
              </w:rPr>
            </w:pPr>
            <w:r>
              <w:rPr>
                <w:rFonts w:asciiTheme="minorHAnsi" w:hAnsiTheme="minorHAnsi" w:cstheme="minorHAnsi"/>
                <w:b/>
                <w:bCs/>
                <w:color w:val="262626"/>
                <w:sz w:val="22"/>
                <w:szCs w:val="22"/>
              </w:rPr>
              <w:t xml:space="preserve">-  </w:t>
            </w:r>
            <w:r w:rsidR="00DB39FC" w:rsidRPr="00DB39FC">
              <w:rPr>
                <w:rFonts w:asciiTheme="minorHAnsi" w:hAnsiTheme="minorHAnsi" w:cstheme="minorHAnsi"/>
                <w:bCs/>
                <w:color w:val="262626"/>
                <w:sz w:val="22"/>
                <w:szCs w:val="22"/>
              </w:rPr>
              <w:t>Presentasjon av avtale og Nav Arbeidslivssenters Nordlands oppfølging av denne</w:t>
            </w:r>
          </w:p>
        </w:tc>
        <w:tc>
          <w:tcPr>
            <w:tcW w:w="1515" w:type="dxa"/>
            <w:shd w:val="clear" w:color="auto" w:fill="auto"/>
          </w:tcPr>
          <w:p w14:paraId="113C70FE" w14:textId="77777777" w:rsidR="002430F9" w:rsidRDefault="00A77CEB" w:rsidP="00EC6D1D">
            <w:pPr>
              <w:spacing w:before="40" w:after="40"/>
              <w:rPr>
                <w:rFonts w:asciiTheme="minorHAnsi" w:hAnsiTheme="minorHAnsi" w:cstheme="minorHAnsi"/>
                <w:bCs/>
                <w:sz w:val="22"/>
                <w:szCs w:val="22"/>
              </w:rPr>
            </w:pPr>
            <w:r>
              <w:rPr>
                <w:rFonts w:asciiTheme="minorHAnsi" w:hAnsiTheme="minorHAnsi" w:cstheme="minorHAnsi"/>
                <w:bCs/>
                <w:sz w:val="22"/>
                <w:szCs w:val="22"/>
              </w:rPr>
              <w:t xml:space="preserve">Leder </w:t>
            </w:r>
            <w:r w:rsidR="00CC152D">
              <w:rPr>
                <w:rFonts w:asciiTheme="minorHAnsi" w:hAnsiTheme="minorHAnsi" w:cstheme="minorHAnsi"/>
                <w:bCs/>
                <w:sz w:val="22"/>
                <w:szCs w:val="22"/>
              </w:rPr>
              <w:t>Siw La</w:t>
            </w:r>
            <w:r w:rsidR="00466B30">
              <w:rPr>
                <w:rFonts w:asciiTheme="minorHAnsi" w:hAnsiTheme="minorHAnsi" w:cstheme="minorHAnsi"/>
                <w:bCs/>
                <w:sz w:val="22"/>
                <w:szCs w:val="22"/>
              </w:rPr>
              <w:t>uritzen</w:t>
            </w:r>
            <w:r>
              <w:rPr>
                <w:rFonts w:asciiTheme="minorHAnsi" w:hAnsiTheme="minorHAnsi" w:cstheme="minorHAnsi"/>
                <w:bCs/>
                <w:sz w:val="22"/>
                <w:szCs w:val="22"/>
              </w:rPr>
              <w:t>,</w:t>
            </w:r>
          </w:p>
          <w:p w14:paraId="041FA044" w14:textId="2DEC5DD8" w:rsidR="00A77CEB" w:rsidRDefault="00A77CEB" w:rsidP="00EC6D1D">
            <w:pPr>
              <w:spacing w:before="40" w:after="40"/>
              <w:rPr>
                <w:rFonts w:asciiTheme="minorHAnsi" w:hAnsiTheme="minorHAnsi" w:cstheme="minorHAnsi"/>
                <w:bCs/>
                <w:sz w:val="22"/>
                <w:szCs w:val="22"/>
              </w:rPr>
            </w:pPr>
            <w:r>
              <w:rPr>
                <w:rFonts w:asciiTheme="minorHAnsi" w:hAnsiTheme="minorHAnsi" w:cstheme="minorHAnsi"/>
                <w:bCs/>
                <w:sz w:val="22"/>
                <w:szCs w:val="22"/>
              </w:rPr>
              <w:t>Nav Arbeidslivssenter</w:t>
            </w:r>
          </w:p>
        </w:tc>
      </w:tr>
      <w:tr w:rsidR="00CC152D" w:rsidRPr="0054752E" w14:paraId="33418B3B" w14:textId="77777777" w:rsidTr="00177D6F">
        <w:trPr>
          <w:trHeight w:val="1417"/>
        </w:trPr>
        <w:tc>
          <w:tcPr>
            <w:tcW w:w="988" w:type="dxa"/>
            <w:shd w:val="clear" w:color="auto" w:fill="auto"/>
          </w:tcPr>
          <w:p w14:paraId="25F911FC" w14:textId="52E897EE" w:rsidR="00CC152D" w:rsidRPr="00244ED8" w:rsidRDefault="00466B30" w:rsidP="000D44D7">
            <w:pPr>
              <w:spacing w:before="40" w:after="40"/>
              <w:rPr>
                <w:rFonts w:asciiTheme="minorHAnsi" w:hAnsiTheme="minorHAnsi" w:cstheme="minorHAnsi"/>
                <w:b/>
                <w:sz w:val="22"/>
                <w:szCs w:val="22"/>
              </w:rPr>
            </w:pPr>
            <w:r w:rsidRPr="00244ED8">
              <w:rPr>
                <w:rFonts w:asciiTheme="minorHAnsi" w:hAnsiTheme="minorHAnsi" w:cstheme="minorHAnsi"/>
                <w:b/>
                <w:sz w:val="22"/>
                <w:szCs w:val="22"/>
              </w:rPr>
              <w:t>Sak 0</w:t>
            </w:r>
            <w:r w:rsidR="00524EC0">
              <w:rPr>
                <w:rFonts w:asciiTheme="minorHAnsi" w:hAnsiTheme="minorHAnsi" w:cstheme="minorHAnsi"/>
                <w:b/>
                <w:sz w:val="22"/>
                <w:szCs w:val="22"/>
              </w:rPr>
              <w:t>7</w:t>
            </w:r>
          </w:p>
          <w:p w14:paraId="5F8C3949" w14:textId="77777777" w:rsidR="00466B30" w:rsidRDefault="00466B30" w:rsidP="000D44D7">
            <w:pPr>
              <w:spacing w:before="40" w:after="40"/>
              <w:rPr>
                <w:rFonts w:asciiTheme="minorHAnsi" w:hAnsiTheme="minorHAnsi" w:cstheme="minorHAnsi"/>
                <w:bCs/>
                <w:sz w:val="22"/>
                <w:szCs w:val="22"/>
              </w:rPr>
            </w:pPr>
          </w:p>
          <w:p w14:paraId="501F7272" w14:textId="02A2C1CB" w:rsidR="00466B30" w:rsidRDefault="00466B30" w:rsidP="000D44D7">
            <w:pPr>
              <w:spacing w:before="40" w:after="40"/>
              <w:rPr>
                <w:rFonts w:asciiTheme="minorHAnsi" w:hAnsiTheme="minorHAnsi" w:cstheme="minorHAnsi"/>
                <w:bCs/>
                <w:sz w:val="22"/>
                <w:szCs w:val="22"/>
              </w:rPr>
            </w:pPr>
            <w:proofErr w:type="spellStart"/>
            <w:r>
              <w:rPr>
                <w:rFonts w:asciiTheme="minorHAnsi" w:hAnsiTheme="minorHAnsi" w:cstheme="minorHAnsi"/>
                <w:bCs/>
                <w:sz w:val="22"/>
                <w:szCs w:val="22"/>
              </w:rPr>
              <w:t>Kl</w:t>
            </w:r>
            <w:proofErr w:type="spellEnd"/>
            <w:r>
              <w:rPr>
                <w:rFonts w:asciiTheme="minorHAnsi" w:hAnsiTheme="minorHAnsi" w:cstheme="minorHAnsi"/>
                <w:bCs/>
                <w:sz w:val="22"/>
                <w:szCs w:val="22"/>
              </w:rPr>
              <w:t xml:space="preserve"> 14.00</w:t>
            </w:r>
          </w:p>
        </w:tc>
        <w:tc>
          <w:tcPr>
            <w:tcW w:w="6945" w:type="dxa"/>
            <w:shd w:val="clear" w:color="auto" w:fill="auto"/>
          </w:tcPr>
          <w:p w14:paraId="27F12004" w14:textId="1285D825" w:rsidR="00CC152D" w:rsidRDefault="00CC152D" w:rsidP="00CC152D">
            <w:pPr>
              <w:pStyle w:val="NormalWeb"/>
              <w:shd w:val="clear" w:color="auto" w:fill="FFFFFF"/>
              <w:spacing w:before="0" w:beforeAutospacing="0" w:after="336" w:afterAutospacing="0"/>
              <w:rPr>
                <w:rFonts w:asciiTheme="minorHAnsi" w:hAnsiTheme="minorHAnsi" w:cstheme="minorHAnsi"/>
                <w:b/>
                <w:color w:val="262626"/>
                <w:sz w:val="22"/>
                <w:szCs w:val="22"/>
              </w:rPr>
            </w:pPr>
            <w:r>
              <w:rPr>
                <w:rFonts w:asciiTheme="minorHAnsi" w:hAnsiTheme="minorHAnsi" w:cstheme="minorHAnsi"/>
                <w:b/>
                <w:color w:val="262626"/>
                <w:sz w:val="22"/>
                <w:szCs w:val="22"/>
              </w:rPr>
              <w:t xml:space="preserve">Egentid eksterne representanter frem mot </w:t>
            </w:r>
            <w:proofErr w:type="spellStart"/>
            <w:r>
              <w:rPr>
                <w:rFonts w:asciiTheme="minorHAnsi" w:hAnsiTheme="minorHAnsi" w:cstheme="minorHAnsi"/>
                <w:b/>
                <w:color w:val="262626"/>
                <w:sz w:val="22"/>
                <w:szCs w:val="22"/>
              </w:rPr>
              <w:t>kl</w:t>
            </w:r>
            <w:proofErr w:type="spellEnd"/>
            <w:r>
              <w:rPr>
                <w:rFonts w:asciiTheme="minorHAnsi" w:hAnsiTheme="minorHAnsi" w:cstheme="minorHAnsi"/>
                <w:b/>
                <w:color w:val="262626"/>
                <w:sz w:val="22"/>
                <w:szCs w:val="22"/>
              </w:rPr>
              <w:t xml:space="preserve"> 1</w:t>
            </w:r>
            <w:r w:rsidR="000D1158">
              <w:rPr>
                <w:rFonts w:asciiTheme="minorHAnsi" w:hAnsiTheme="minorHAnsi" w:cstheme="minorHAnsi"/>
                <w:b/>
                <w:color w:val="262626"/>
                <w:sz w:val="22"/>
                <w:szCs w:val="22"/>
              </w:rPr>
              <w:t>6</w:t>
            </w:r>
            <w:r>
              <w:rPr>
                <w:rFonts w:asciiTheme="minorHAnsi" w:hAnsiTheme="minorHAnsi" w:cstheme="minorHAnsi"/>
                <w:b/>
                <w:color w:val="262626"/>
                <w:sz w:val="22"/>
                <w:szCs w:val="22"/>
              </w:rPr>
              <w:t>.00</w:t>
            </w:r>
          </w:p>
          <w:p w14:paraId="61766B89" w14:textId="6F71288D" w:rsidR="00CC152D" w:rsidRPr="00024021" w:rsidRDefault="0063282C" w:rsidP="007A36BB">
            <w:pPr>
              <w:pStyle w:val="NormalWeb"/>
              <w:shd w:val="clear" w:color="auto" w:fill="FFFFFF"/>
              <w:spacing w:before="0" w:beforeAutospacing="0" w:after="336" w:afterAutospacing="0"/>
              <w:rPr>
                <w:rFonts w:asciiTheme="minorHAnsi" w:hAnsiTheme="minorHAnsi" w:cstheme="minorHAnsi"/>
                <w:bCs/>
                <w:color w:val="262626"/>
                <w:sz w:val="22"/>
                <w:szCs w:val="22"/>
              </w:rPr>
            </w:pPr>
            <w:r w:rsidRPr="00024021">
              <w:rPr>
                <w:rFonts w:asciiTheme="minorHAnsi" w:hAnsiTheme="minorHAnsi" w:cstheme="minorHAnsi"/>
                <w:bCs/>
                <w:color w:val="262626"/>
                <w:sz w:val="22"/>
                <w:szCs w:val="22"/>
              </w:rPr>
              <w:t>Møterommet er reservert ut dagen for representantenes egentid</w:t>
            </w:r>
            <w:r w:rsidR="00024021" w:rsidRPr="00024021">
              <w:rPr>
                <w:rFonts w:asciiTheme="minorHAnsi" w:hAnsiTheme="minorHAnsi" w:cstheme="minorHAnsi"/>
                <w:bCs/>
                <w:color w:val="262626"/>
                <w:sz w:val="22"/>
                <w:szCs w:val="22"/>
              </w:rPr>
              <w:t>, med sekretær.</w:t>
            </w:r>
          </w:p>
        </w:tc>
        <w:tc>
          <w:tcPr>
            <w:tcW w:w="1515" w:type="dxa"/>
            <w:shd w:val="clear" w:color="auto" w:fill="auto"/>
          </w:tcPr>
          <w:p w14:paraId="1E908403" w14:textId="77777777" w:rsidR="00CC152D" w:rsidRDefault="00CC152D" w:rsidP="00CC152D">
            <w:pPr>
              <w:spacing w:before="40" w:after="40"/>
              <w:rPr>
                <w:rFonts w:asciiTheme="minorHAnsi" w:hAnsiTheme="minorHAnsi" w:cstheme="minorHAnsi"/>
                <w:bCs/>
                <w:sz w:val="22"/>
                <w:szCs w:val="22"/>
              </w:rPr>
            </w:pPr>
            <w:r>
              <w:rPr>
                <w:rFonts w:asciiTheme="minorHAnsi" w:hAnsiTheme="minorHAnsi" w:cstheme="minorHAnsi"/>
                <w:bCs/>
                <w:sz w:val="22"/>
                <w:szCs w:val="22"/>
              </w:rPr>
              <w:t xml:space="preserve">Leder </w:t>
            </w:r>
            <w:proofErr w:type="spellStart"/>
            <w:r>
              <w:rPr>
                <w:rFonts w:asciiTheme="minorHAnsi" w:hAnsiTheme="minorHAnsi" w:cstheme="minorHAnsi"/>
                <w:bCs/>
                <w:sz w:val="22"/>
                <w:szCs w:val="22"/>
              </w:rPr>
              <w:t>Zoy</w:t>
            </w:r>
            <w:proofErr w:type="spellEnd"/>
            <w:r>
              <w:rPr>
                <w:rFonts w:asciiTheme="minorHAnsi" w:hAnsiTheme="minorHAnsi" w:cstheme="minorHAnsi"/>
                <w:bCs/>
                <w:sz w:val="22"/>
                <w:szCs w:val="22"/>
              </w:rPr>
              <w:t xml:space="preserve"> </w:t>
            </w:r>
            <w:proofErr w:type="spellStart"/>
            <w:r>
              <w:rPr>
                <w:rFonts w:asciiTheme="minorHAnsi" w:hAnsiTheme="minorHAnsi" w:cstheme="minorHAnsi"/>
                <w:bCs/>
                <w:sz w:val="22"/>
                <w:szCs w:val="22"/>
              </w:rPr>
              <w:t>Lillegard</w:t>
            </w:r>
            <w:proofErr w:type="spellEnd"/>
            <w:r>
              <w:rPr>
                <w:rFonts w:asciiTheme="minorHAnsi" w:hAnsiTheme="minorHAnsi" w:cstheme="minorHAnsi"/>
                <w:bCs/>
                <w:sz w:val="22"/>
                <w:szCs w:val="22"/>
              </w:rPr>
              <w:t>,</w:t>
            </w:r>
          </w:p>
          <w:p w14:paraId="29253B50" w14:textId="77777777" w:rsidR="00CC152D" w:rsidRDefault="00CC152D" w:rsidP="00CC152D">
            <w:pPr>
              <w:spacing w:before="40" w:after="40"/>
              <w:rPr>
                <w:rFonts w:asciiTheme="minorHAnsi" w:hAnsiTheme="minorHAnsi" w:cstheme="minorHAnsi"/>
                <w:bCs/>
                <w:sz w:val="22"/>
                <w:szCs w:val="22"/>
              </w:rPr>
            </w:pPr>
          </w:p>
          <w:p w14:paraId="170844BC" w14:textId="146125D6" w:rsidR="00CC152D" w:rsidRDefault="00CC152D" w:rsidP="00CC152D">
            <w:pPr>
              <w:spacing w:before="40" w:after="40"/>
              <w:rPr>
                <w:rFonts w:asciiTheme="minorHAnsi" w:hAnsiTheme="minorHAnsi" w:cstheme="minorHAnsi"/>
                <w:bCs/>
                <w:sz w:val="22"/>
                <w:szCs w:val="22"/>
              </w:rPr>
            </w:pPr>
            <w:r>
              <w:rPr>
                <w:rFonts w:asciiTheme="minorHAnsi" w:hAnsiTheme="minorHAnsi" w:cstheme="minorHAnsi"/>
                <w:bCs/>
                <w:sz w:val="22"/>
                <w:szCs w:val="22"/>
              </w:rPr>
              <w:t>Nestleder Lise Bygdnes</w:t>
            </w:r>
          </w:p>
        </w:tc>
      </w:tr>
      <w:tr w:rsidR="00EF58E0" w:rsidRPr="0054752E" w14:paraId="3D8ED06F" w14:textId="77777777" w:rsidTr="00177D6F">
        <w:trPr>
          <w:trHeight w:val="1417"/>
        </w:trPr>
        <w:tc>
          <w:tcPr>
            <w:tcW w:w="988" w:type="dxa"/>
            <w:shd w:val="clear" w:color="auto" w:fill="auto"/>
          </w:tcPr>
          <w:p w14:paraId="1C187487" w14:textId="27C8E5E3" w:rsidR="00EF58E0" w:rsidRPr="00244ED8" w:rsidRDefault="008A7F36" w:rsidP="000D44D7">
            <w:pPr>
              <w:spacing w:before="40" w:after="40"/>
              <w:rPr>
                <w:rFonts w:asciiTheme="minorHAnsi" w:hAnsiTheme="minorHAnsi" w:cstheme="minorHAnsi"/>
                <w:b/>
                <w:sz w:val="22"/>
                <w:szCs w:val="22"/>
              </w:rPr>
            </w:pPr>
            <w:r w:rsidRPr="00244ED8">
              <w:rPr>
                <w:rFonts w:asciiTheme="minorHAnsi" w:hAnsiTheme="minorHAnsi" w:cstheme="minorHAnsi"/>
                <w:b/>
                <w:sz w:val="22"/>
                <w:szCs w:val="22"/>
              </w:rPr>
              <w:t>Sak 0</w:t>
            </w:r>
            <w:r w:rsidR="00524EC0">
              <w:rPr>
                <w:rFonts w:asciiTheme="minorHAnsi" w:hAnsiTheme="minorHAnsi" w:cstheme="minorHAnsi"/>
                <w:b/>
                <w:sz w:val="22"/>
                <w:szCs w:val="22"/>
              </w:rPr>
              <w:t>8</w:t>
            </w:r>
          </w:p>
        </w:tc>
        <w:tc>
          <w:tcPr>
            <w:tcW w:w="6945" w:type="dxa"/>
            <w:shd w:val="clear" w:color="auto" w:fill="auto"/>
          </w:tcPr>
          <w:p w14:paraId="20F2649F" w14:textId="226BFE9F" w:rsidR="00EF58E0" w:rsidRDefault="00EF58E0" w:rsidP="0012029E">
            <w:pPr>
              <w:rPr>
                <w:rFonts w:asciiTheme="minorHAnsi" w:hAnsiTheme="minorHAnsi" w:cstheme="minorHAnsi"/>
                <w:b/>
                <w:bCs/>
                <w:color w:val="3E3832"/>
              </w:rPr>
            </w:pPr>
            <w:r>
              <w:rPr>
                <w:rFonts w:asciiTheme="minorHAnsi" w:hAnsiTheme="minorHAnsi" w:cstheme="minorHAnsi"/>
                <w:b/>
                <w:bCs/>
                <w:color w:val="3E3832"/>
              </w:rPr>
              <w:t>Eventuelt</w:t>
            </w:r>
          </w:p>
          <w:p w14:paraId="3C6AE848" w14:textId="77777777" w:rsidR="00937A09" w:rsidRPr="00B140F2" w:rsidRDefault="006C342B" w:rsidP="00EF58E0">
            <w:pPr>
              <w:pStyle w:val="Listeavsnitt"/>
              <w:numPr>
                <w:ilvl w:val="0"/>
                <w:numId w:val="33"/>
              </w:numPr>
              <w:rPr>
                <w:rStyle w:val="Hyperkobling"/>
                <w:rFonts w:asciiTheme="minorHAnsi" w:hAnsiTheme="minorHAnsi" w:cstheme="minorHAnsi"/>
                <w:b/>
                <w:bCs/>
                <w:color w:val="3E3832"/>
                <w:u w:val="none"/>
              </w:rPr>
            </w:pPr>
            <w:r>
              <w:rPr>
                <w:rFonts w:asciiTheme="minorHAnsi" w:hAnsiTheme="minorHAnsi" w:cstheme="minorHAnsi"/>
                <w:b/>
                <w:bCs/>
                <w:color w:val="3E3832"/>
              </w:rPr>
              <w:t xml:space="preserve">Minner om dokumentasjon/referat på: </w:t>
            </w:r>
            <w:hyperlink r:id="rId11" w:history="1">
              <w:r w:rsidR="000C3EF8">
                <w:rPr>
                  <w:rStyle w:val="Hyperkobling"/>
                </w:rPr>
                <w:t>Brukermedvirkning - nav.no</w:t>
              </w:r>
            </w:hyperlink>
          </w:p>
          <w:p w14:paraId="0C2568FF" w14:textId="03445567" w:rsidR="00B14424" w:rsidRPr="00AF7EA3" w:rsidRDefault="00B140F2" w:rsidP="00AF7EA3">
            <w:pPr>
              <w:pStyle w:val="Listeavsnitt"/>
              <w:numPr>
                <w:ilvl w:val="0"/>
                <w:numId w:val="33"/>
              </w:numPr>
              <w:rPr>
                <w:rFonts w:asciiTheme="minorHAnsi" w:hAnsiTheme="minorHAnsi" w:cstheme="minorHAnsi"/>
                <w:b/>
                <w:bCs/>
                <w:color w:val="3E3832"/>
              </w:rPr>
            </w:pPr>
            <w:r>
              <w:rPr>
                <w:rFonts w:asciiTheme="minorHAnsi" w:hAnsiTheme="minorHAnsi" w:cstheme="minorHAnsi"/>
                <w:b/>
                <w:bCs/>
                <w:color w:val="3E3832"/>
              </w:rPr>
              <w:t>Forslag dato neste møter</w:t>
            </w:r>
            <w:r w:rsidR="00A30779">
              <w:rPr>
                <w:rFonts w:asciiTheme="minorHAnsi" w:hAnsiTheme="minorHAnsi" w:cstheme="minorHAnsi"/>
                <w:b/>
                <w:bCs/>
                <w:color w:val="3E3832"/>
              </w:rPr>
              <w:t xml:space="preserve">: </w:t>
            </w:r>
          </w:p>
          <w:p w14:paraId="5BF96D47" w14:textId="3CF6A3B7" w:rsidR="00DF238D" w:rsidRDefault="00A8108F" w:rsidP="00B14424">
            <w:pPr>
              <w:pStyle w:val="Listeavsnitt"/>
              <w:numPr>
                <w:ilvl w:val="0"/>
                <w:numId w:val="26"/>
              </w:numPr>
              <w:rPr>
                <w:rFonts w:asciiTheme="minorHAnsi" w:hAnsiTheme="minorHAnsi" w:cstheme="minorHAnsi"/>
                <w:color w:val="3E3832"/>
              </w:rPr>
            </w:pPr>
            <w:r>
              <w:rPr>
                <w:rFonts w:asciiTheme="minorHAnsi" w:hAnsiTheme="minorHAnsi" w:cstheme="minorHAnsi"/>
                <w:color w:val="3E3832"/>
              </w:rPr>
              <w:t xml:space="preserve">17.09 </w:t>
            </w:r>
            <w:r w:rsidR="0092218B">
              <w:rPr>
                <w:rFonts w:asciiTheme="minorHAnsi" w:hAnsiTheme="minorHAnsi" w:cstheme="minorHAnsi"/>
                <w:color w:val="3E3832"/>
              </w:rPr>
              <w:t xml:space="preserve">- </w:t>
            </w:r>
            <w:r w:rsidR="00CF36BB">
              <w:rPr>
                <w:rFonts w:asciiTheme="minorHAnsi" w:hAnsiTheme="minorHAnsi" w:cstheme="minorHAnsi"/>
                <w:color w:val="3E3832"/>
              </w:rPr>
              <w:t>digitalt</w:t>
            </w:r>
          </w:p>
          <w:p w14:paraId="6DA510B4" w14:textId="49483224" w:rsidR="00CF36BB" w:rsidRDefault="0043337F" w:rsidP="00B14424">
            <w:pPr>
              <w:pStyle w:val="Listeavsnitt"/>
              <w:numPr>
                <w:ilvl w:val="0"/>
                <w:numId w:val="26"/>
              </w:numPr>
              <w:rPr>
                <w:rFonts w:asciiTheme="minorHAnsi" w:hAnsiTheme="minorHAnsi" w:cstheme="minorHAnsi"/>
                <w:color w:val="3E3832"/>
              </w:rPr>
            </w:pPr>
            <w:r>
              <w:rPr>
                <w:rFonts w:asciiTheme="minorHAnsi" w:hAnsiTheme="minorHAnsi" w:cstheme="minorHAnsi"/>
                <w:color w:val="3E3832"/>
              </w:rPr>
              <w:t xml:space="preserve">12.11 </w:t>
            </w:r>
            <w:r w:rsidR="00AF7EA3">
              <w:rPr>
                <w:rFonts w:asciiTheme="minorHAnsi" w:hAnsiTheme="minorHAnsi" w:cstheme="minorHAnsi"/>
                <w:color w:val="3E3832"/>
              </w:rPr>
              <w:t>–</w:t>
            </w:r>
            <w:r>
              <w:rPr>
                <w:rFonts w:asciiTheme="minorHAnsi" w:hAnsiTheme="minorHAnsi" w:cstheme="minorHAnsi"/>
                <w:color w:val="3E3832"/>
              </w:rPr>
              <w:t xml:space="preserve"> </w:t>
            </w:r>
            <w:r w:rsidR="0092218B">
              <w:rPr>
                <w:rFonts w:asciiTheme="minorHAnsi" w:hAnsiTheme="minorHAnsi" w:cstheme="minorHAnsi"/>
                <w:color w:val="3E3832"/>
              </w:rPr>
              <w:t>fysisk</w:t>
            </w:r>
          </w:p>
          <w:p w14:paraId="5321D2F9" w14:textId="5A815524" w:rsidR="00AF7EA3" w:rsidRDefault="007F74C2" w:rsidP="00B14424">
            <w:pPr>
              <w:pStyle w:val="Listeavsnitt"/>
              <w:numPr>
                <w:ilvl w:val="0"/>
                <w:numId w:val="26"/>
              </w:numPr>
              <w:rPr>
                <w:rFonts w:asciiTheme="minorHAnsi" w:hAnsiTheme="minorHAnsi" w:cstheme="minorHAnsi"/>
                <w:color w:val="3E3832"/>
              </w:rPr>
            </w:pPr>
            <w:r>
              <w:rPr>
                <w:rFonts w:asciiTheme="minorHAnsi" w:hAnsiTheme="minorHAnsi" w:cstheme="minorHAnsi"/>
                <w:color w:val="3E3832"/>
              </w:rPr>
              <w:t>11.02.26</w:t>
            </w:r>
            <w:r w:rsidR="009B6997">
              <w:rPr>
                <w:rFonts w:asciiTheme="minorHAnsi" w:hAnsiTheme="minorHAnsi" w:cstheme="minorHAnsi"/>
                <w:color w:val="3E3832"/>
              </w:rPr>
              <w:t xml:space="preserve"> </w:t>
            </w:r>
            <w:r w:rsidR="00963C03">
              <w:rPr>
                <w:rFonts w:asciiTheme="minorHAnsi" w:hAnsiTheme="minorHAnsi" w:cstheme="minorHAnsi"/>
                <w:color w:val="3E3832"/>
              </w:rPr>
              <w:t>–</w:t>
            </w:r>
            <w:r w:rsidR="009B6997">
              <w:rPr>
                <w:rFonts w:asciiTheme="minorHAnsi" w:hAnsiTheme="minorHAnsi" w:cstheme="minorHAnsi"/>
                <w:color w:val="3E3832"/>
              </w:rPr>
              <w:t xml:space="preserve"> digitalt</w:t>
            </w:r>
          </w:p>
          <w:p w14:paraId="713B2C84" w14:textId="3CD15019" w:rsidR="00963C03" w:rsidRPr="0037465A" w:rsidRDefault="008D4835" w:rsidP="00B14424">
            <w:pPr>
              <w:pStyle w:val="Listeavsnitt"/>
              <w:numPr>
                <w:ilvl w:val="0"/>
                <w:numId w:val="26"/>
              </w:numPr>
              <w:rPr>
                <w:rFonts w:asciiTheme="minorHAnsi" w:hAnsiTheme="minorHAnsi" w:cstheme="minorHAnsi"/>
                <w:color w:val="3E3832"/>
              </w:rPr>
            </w:pPr>
            <w:r>
              <w:rPr>
                <w:rFonts w:asciiTheme="minorHAnsi" w:hAnsiTheme="minorHAnsi" w:cstheme="minorHAnsi"/>
                <w:color w:val="3E3832"/>
              </w:rPr>
              <w:t xml:space="preserve">23.04 </w:t>
            </w:r>
            <w:r w:rsidR="00963C03">
              <w:rPr>
                <w:rFonts w:asciiTheme="minorHAnsi" w:hAnsiTheme="minorHAnsi" w:cstheme="minorHAnsi"/>
                <w:color w:val="3E3832"/>
              </w:rPr>
              <w:t>- fysisk</w:t>
            </w:r>
          </w:p>
        </w:tc>
        <w:tc>
          <w:tcPr>
            <w:tcW w:w="1515" w:type="dxa"/>
            <w:shd w:val="clear" w:color="auto" w:fill="auto"/>
          </w:tcPr>
          <w:p w14:paraId="0627BD1E" w14:textId="5E87063D" w:rsidR="00EF58E0" w:rsidRDefault="00D57293" w:rsidP="00EC6D1D">
            <w:pPr>
              <w:spacing w:before="40" w:after="40"/>
              <w:rPr>
                <w:rFonts w:asciiTheme="minorHAnsi" w:hAnsiTheme="minorHAnsi" w:cstheme="minorHAnsi"/>
                <w:bCs/>
                <w:sz w:val="22"/>
                <w:szCs w:val="22"/>
              </w:rPr>
            </w:pPr>
            <w:r>
              <w:rPr>
                <w:rFonts w:asciiTheme="minorHAnsi" w:hAnsiTheme="minorHAnsi" w:cstheme="minorHAnsi"/>
                <w:bCs/>
                <w:sz w:val="22"/>
                <w:szCs w:val="22"/>
              </w:rPr>
              <w:t>Åshild J Nordnes</w:t>
            </w:r>
          </w:p>
        </w:tc>
      </w:tr>
    </w:tbl>
    <w:p w14:paraId="2EABB818" w14:textId="77777777" w:rsidR="00C77C56" w:rsidRDefault="00C77C56" w:rsidP="00BD2DCD">
      <w:pPr>
        <w:rPr>
          <w:rFonts w:asciiTheme="minorHAnsi" w:hAnsiTheme="minorHAnsi" w:cstheme="minorHAnsi"/>
          <w:sz w:val="22"/>
          <w:szCs w:val="22"/>
        </w:rPr>
      </w:pPr>
    </w:p>
    <w:p w14:paraId="403D9FC8" w14:textId="77777777" w:rsidR="00AD4DFC" w:rsidRDefault="00AD4DFC" w:rsidP="00BD2DCD">
      <w:pPr>
        <w:rPr>
          <w:rFonts w:asciiTheme="minorHAnsi" w:hAnsiTheme="minorHAnsi" w:cstheme="minorHAnsi"/>
          <w:sz w:val="22"/>
          <w:szCs w:val="22"/>
        </w:rPr>
      </w:pPr>
    </w:p>
    <w:p w14:paraId="61F5B975" w14:textId="77777777" w:rsidR="00AD4DFC" w:rsidRDefault="00AD4DFC" w:rsidP="00BD2DCD">
      <w:pPr>
        <w:rPr>
          <w:rFonts w:asciiTheme="minorHAnsi" w:hAnsiTheme="minorHAnsi" w:cstheme="minorHAnsi"/>
          <w:sz w:val="22"/>
          <w:szCs w:val="22"/>
        </w:rPr>
      </w:pPr>
    </w:p>
    <w:p w14:paraId="54C51F06" w14:textId="77777777" w:rsidR="00AD4DFC" w:rsidRDefault="00AD4DFC" w:rsidP="00BD2DCD">
      <w:pPr>
        <w:rPr>
          <w:rFonts w:asciiTheme="minorHAnsi" w:hAnsiTheme="minorHAnsi" w:cstheme="minorHAnsi"/>
          <w:sz w:val="22"/>
          <w:szCs w:val="22"/>
        </w:rPr>
      </w:pPr>
    </w:p>
    <w:p w14:paraId="3370AEC1" w14:textId="77777777" w:rsidR="00AD4DFC" w:rsidRDefault="00AD4DFC" w:rsidP="00BD2DCD">
      <w:pPr>
        <w:rPr>
          <w:rFonts w:asciiTheme="minorHAnsi" w:hAnsiTheme="minorHAnsi" w:cstheme="minorHAnsi"/>
          <w:sz w:val="22"/>
          <w:szCs w:val="22"/>
        </w:rPr>
      </w:pPr>
    </w:p>
    <w:p w14:paraId="1D6E6F05" w14:textId="62BC9162" w:rsidR="00AD4DFC" w:rsidRPr="00AD4DFC" w:rsidRDefault="00AD4DFC" w:rsidP="00BD2DCD">
      <w:pPr>
        <w:rPr>
          <w:rFonts w:asciiTheme="minorHAnsi" w:hAnsiTheme="minorHAnsi" w:cstheme="minorHAnsi"/>
          <w:b/>
          <w:bCs/>
          <w:sz w:val="22"/>
          <w:szCs w:val="22"/>
        </w:rPr>
      </w:pPr>
      <w:r w:rsidRPr="00AD4DFC">
        <w:rPr>
          <w:rFonts w:asciiTheme="minorHAnsi" w:hAnsiTheme="minorHAnsi" w:cstheme="minorHAnsi"/>
          <w:b/>
          <w:bCs/>
          <w:sz w:val="22"/>
          <w:szCs w:val="22"/>
        </w:rPr>
        <w:t>Sak 02 Saker som vurderes å løfte</w:t>
      </w:r>
    </w:p>
    <w:p w14:paraId="62226383" w14:textId="77777777" w:rsidR="00AD4DFC" w:rsidRDefault="00AD4DFC" w:rsidP="00BD2DCD">
      <w:pPr>
        <w:rPr>
          <w:rFonts w:asciiTheme="minorHAnsi" w:hAnsiTheme="minorHAnsi" w:cstheme="minorHAnsi"/>
          <w:sz w:val="22"/>
          <w:szCs w:val="22"/>
        </w:rPr>
      </w:pPr>
    </w:p>
    <w:p w14:paraId="37D749C3" w14:textId="77777777" w:rsidR="00AD4DFC" w:rsidRPr="00AD4DFC" w:rsidRDefault="00AD4DFC" w:rsidP="00AD4DFC">
      <w:pPr>
        <w:rPr>
          <w:rFonts w:asciiTheme="minorHAnsi" w:hAnsiTheme="minorHAnsi" w:cstheme="minorHAnsi"/>
          <w:b/>
          <w:bCs/>
          <w:sz w:val="22"/>
          <w:szCs w:val="22"/>
        </w:rPr>
      </w:pPr>
      <w:r w:rsidRPr="00AD4DFC">
        <w:rPr>
          <w:rFonts w:asciiTheme="minorHAnsi" w:hAnsiTheme="minorHAnsi" w:cstheme="minorHAnsi"/>
          <w:b/>
          <w:bCs/>
          <w:sz w:val="22"/>
          <w:szCs w:val="22"/>
        </w:rPr>
        <w:t>Ny sak for brukerutvalget til NAV Nordland. </w:t>
      </w:r>
    </w:p>
    <w:p w14:paraId="593588C4" w14:textId="77777777" w:rsidR="00AD4DFC" w:rsidRPr="00AD4DFC" w:rsidRDefault="00AD4DFC" w:rsidP="00AD4DFC">
      <w:pPr>
        <w:rPr>
          <w:rFonts w:asciiTheme="minorHAnsi" w:hAnsiTheme="minorHAnsi" w:cstheme="minorHAnsi"/>
          <w:sz w:val="22"/>
          <w:szCs w:val="22"/>
        </w:rPr>
      </w:pPr>
      <w:r w:rsidRPr="00AD4DFC">
        <w:rPr>
          <w:rFonts w:asciiTheme="minorHAnsi" w:hAnsiTheme="minorHAnsi" w:cstheme="minorHAnsi"/>
          <w:sz w:val="22"/>
          <w:szCs w:val="22"/>
        </w:rPr>
        <w:t> </w:t>
      </w:r>
    </w:p>
    <w:p w14:paraId="75CCB99E" w14:textId="77777777" w:rsidR="00AD4DFC" w:rsidRPr="00AD4DFC" w:rsidRDefault="00AD4DFC" w:rsidP="00AD4DFC">
      <w:pPr>
        <w:rPr>
          <w:rFonts w:asciiTheme="minorHAnsi" w:hAnsiTheme="minorHAnsi" w:cstheme="minorHAnsi"/>
          <w:sz w:val="22"/>
          <w:szCs w:val="22"/>
        </w:rPr>
      </w:pPr>
      <w:r w:rsidRPr="00AD4DFC">
        <w:rPr>
          <w:rFonts w:asciiTheme="minorHAnsi" w:hAnsiTheme="minorHAnsi" w:cstheme="minorHAnsi"/>
          <w:sz w:val="22"/>
          <w:szCs w:val="22"/>
        </w:rPr>
        <w:t>Når NAV endrer vedtak, uavhengig av årsak, iverksetter de disse endringene umiddelbart. Dersom dette medfører reduksjon i utbetaling, vil dette ha effekt på brukerens økonomi. Det er ikke sikkert at NAV har gjort et riktig vedtak, og dette vedtaket kan påklages. Når NAV opererer med 10 ukers klagefrist kan man risikere at dette vedtaket går over to eller i verste fall tre utbetalingsperioder. Man kan med andre ord få redusert sin utbetaling feilaktig fra NAV i tre perioder uten å kunne påvirke dette. Dette må være feil praksis. Det burde være slik at et vedtak ikke ble effektuert før klagefristen og klagebehandlingen ble avsluttet. Dette for å hindre unødvendige opphold i utbetaling til klient og de negative konsekvenser det kan medføre. Dersom klagen likevel ikke skulle bli tatt til følge kan selvfølgelig NAV kreve redusert utbetaling eller tilbakebetaling etter at saken er avgjort.  </w:t>
      </w:r>
    </w:p>
    <w:p w14:paraId="49F9CA40" w14:textId="77777777" w:rsidR="00AD4DFC" w:rsidRPr="00AD4DFC" w:rsidRDefault="00AD4DFC" w:rsidP="00AD4DFC">
      <w:pPr>
        <w:rPr>
          <w:rFonts w:asciiTheme="minorHAnsi" w:hAnsiTheme="minorHAnsi" w:cstheme="minorHAnsi"/>
          <w:sz w:val="22"/>
          <w:szCs w:val="22"/>
        </w:rPr>
      </w:pPr>
      <w:r w:rsidRPr="00AD4DFC">
        <w:rPr>
          <w:rFonts w:asciiTheme="minorHAnsi" w:hAnsiTheme="minorHAnsi" w:cstheme="minorHAnsi"/>
          <w:sz w:val="22"/>
          <w:szCs w:val="22"/>
        </w:rPr>
        <w:t> </w:t>
      </w:r>
    </w:p>
    <w:p w14:paraId="0ED0C9CD" w14:textId="77777777" w:rsidR="00AD4DFC" w:rsidRPr="00AD4DFC" w:rsidRDefault="00AD4DFC" w:rsidP="00AD4DFC">
      <w:pPr>
        <w:rPr>
          <w:rFonts w:asciiTheme="minorHAnsi" w:hAnsiTheme="minorHAnsi" w:cstheme="minorHAnsi"/>
          <w:sz w:val="22"/>
          <w:szCs w:val="22"/>
        </w:rPr>
      </w:pPr>
      <w:r w:rsidRPr="00AD4DFC">
        <w:rPr>
          <w:rFonts w:asciiTheme="minorHAnsi" w:hAnsiTheme="minorHAnsi" w:cstheme="minorHAnsi"/>
          <w:sz w:val="22"/>
          <w:szCs w:val="22"/>
        </w:rPr>
        <w:t>Håper dette er en sak som brukerutvalget kan se på. Takk. </w:t>
      </w:r>
    </w:p>
    <w:p w14:paraId="7ADA7B0F" w14:textId="77777777" w:rsidR="00AD4DFC" w:rsidRPr="00AD4DFC" w:rsidRDefault="00AD4DFC" w:rsidP="00AD4DFC">
      <w:pPr>
        <w:rPr>
          <w:rFonts w:asciiTheme="minorHAnsi" w:hAnsiTheme="minorHAnsi" w:cstheme="minorHAnsi"/>
          <w:sz w:val="22"/>
          <w:szCs w:val="22"/>
        </w:rPr>
      </w:pPr>
      <w:r w:rsidRPr="00AD4DFC">
        <w:rPr>
          <w:rFonts w:asciiTheme="minorHAnsi" w:hAnsiTheme="minorHAnsi" w:cstheme="minorHAnsi"/>
          <w:sz w:val="22"/>
          <w:szCs w:val="22"/>
        </w:rPr>
        <w:t> </w:t>
      </w:r>
    </w:p>
    <w:p w14:paraId="2AAFFA7E" w14:textId="77777777" w:rsidR="00AD4DFC" w:rsidRPr="00AD4DFC" w:rsidRDefault="00AD4DFC" w:rsidP="00AD4DFC">
      <w:pPr>
        <w:rPr>
          <w:rFonts w:asciiTheme="minorHAnsi" w:hAnsiTheme="minorHAnsi" w:cstheme="minorHAnsi"/>
          <w:sz w:val="22"/>
          <w:szCs w:val="22"/>
        </w:rPr>
      </w:pPr>
      <w:r w:rsidRPr="00AD4DFC">
        <w:rPr>
          <w:rFonts w:asciiTheme="minorHAnsi" w:hAnsiTheme="minorHAnsi" w:cstheme="minorHAnsi"/>
          <w:sz w:val="22"/>
          <w:szCs w:val="22"/>
        </w:rPr>
        <w:t>Ola Arnfinn Loe </w:t>
      </w:r>
    </w:p>
    <w:p w14:paraId="3C2979FB" w14:textId="77777777" w:rsidR="00AD4DFC" w:rsidRPr="00AD4DFC" w:rsidRDefault="00AD4DFC" w:rsidP="00AD4DFC">
      <w:pPr>
        <w:rPr>
          <w:rFonts w:asciiTheme="minorHAnsi" w:hAnsiTheme="minorHAnsi" w:cstheme="minorHAnsi"/>
          <w:sz w:val="22"/>
          <w:szCs w:val="22"/>
        </w:rPr>
      </w:pPr>
      <w:r w:rsidRPr="00AD4DFC">
        <w:rPr>
          <w:rFonts w:asciiTheme="minorHAnsi" w:hAnsiTheme="minorHAnsi" w:cstheme="minorHAnsi"/>
          <w:sz w:val="22"/>
          <w:szCs w:val="22"/>
        </w:rPr>
        <w:t>Leder FFO Nordland </w:t>
      </w:r>
    </w:p>
    <w:p w14:paraId="1E397398" w14:textId="77777777" w:rsidR="00AD4DFC" w:rsidRPr="00AD4DFC" w:rsidRDefault="00AD4DFC" w:rsidP="00AD4DFC">
      <w:pPr>
        <w:rPr>
          <w:rFonts w:asciiTheme="minorHAnsi" w:hAnsiTheme="minorHAnsi" w:cstheme="minorHAnsi"/>
          <w:sz w:val="22"/>
          <w:szCs w:val="22"/>
        </w:rPr>
      </w:pPr>
    </w:p>
    <w:p w14:paraId="17F1B8BA" w14:textId="77777777" w:rsidR="00AD4DFC" w:rsidRDefault="00AD4DFC" w:rsidP="00BD2DCD">
      <w:pPr>
        <w:rPr>
          <w:rFonts w:asciiTheme="minorHAnsi" w:hAnsiTheme="minorHAnsi" w:cstheme="minorHAnsi"/>
          <w:sz w:val="22"/>
          <w:szCs w:val="22"/>
        </w:rPr>
      </w:pPr>
    </w:p>
    <w:sectPr w:rsidR="00AD4DFC" w:rsidSect="003F639B">
      <w:headerReference w:type="default" r:id="rId12"/>
      <w:headerReference w:type="first" r:id="rId13"/>
      <w:footnotePr>
        <w:pos w:val="beneathText"/>
      </w:footnotePr>
      <w:pgSz w:w="11906" w:h="16838" w:code="9"/>
      <w:pgMar w:top="567" w:right="1133" w:bottom="566" w:left="1247" w:header="709" w:footer="397" w:gutter="0"/>
      <w:paperSrc w:first="1025" w:other="102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5AAE0" w14:textId="77777777" w:rsidR="001F3DDC" w:rsidRDefault="001F3DDC">
      <w:r>
        <w:separator/>
      </w:r>
    </w:p>
  </w:endnote>
  <w:endnote w:type="continuationSeparator" w:id="0">
    <w:p w14:paraId="43E139ED" w14:textId="77777777" w:rsidR="001F3DDC" w:rsidRDefault="001F3DDC">
      <w:r>
        <w:continuationSeparator/>
      </w:r>
    </w:p>
  </w:endnote>
  <w:endnote w:type="continuationNotice" w:id="1">
    <w:p w14:paraId="42FFB86C" w14:textId="77777777" w:rsidR="001F3DDC" w:rsidRDefault="001F3D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E36EC" w14:textId="77777777" w:rsidR="001F3DDC" w:rsidRDefault="001F3DDC">
      <w:r>
        <w:separator/>
      </w:r>
    </w:p>
  </w:footnote>
  <w:footnote w:type="continuationSeparator" w:id="0">
    <w:p w14:paraId="0DA09C89" w14:textId="77777777" w:rsidR="001F3DDC" w:rsidRDefault="001F3DDC">
      <w:r>
        <w:continuationSeparator/>
      </w:r>
    </w:p>
  </w:footnote>
  <w:footnote w:type="continuationNotice" w:id="1">
    <w:p w14:paraId="0F5C4B9F" w14:textId="77777777" w:rsidR="001F3DDC" w:rsidRDefault="001F3D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BD328" w14:textId="77777777" w:rsidR="00302C2E" w:rsidRDefault="00302C2E">
    <w:pPr>
      <w:pStyle w:val="Topptekst"/>
      <w:tabs>
        <w:tab w:val="clear" w:pos="9072"/>
        <w:tab w:val="right" w:pos="9120"/>
      </w:tabs>
      <w:ind w:right="-4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B3977" w14:textId="0C78D4A4" w:rsidR="00302C2E" w:rsidRDefault="00252479">
    <w:pPr>
      <w:pStyle w:val="Topptekst"/>
    </w:pPr>
    <w:r>
      <w:rPr>
        <w:noProof/>
      </w:rPr>
      <w:drawing>
        <wp:inline distT="0" distB="0" distL="0" distR="0" wp14:anchorId="5DF17CCF" wp14:editId="144E0651">
          <wp:extent cx="2457450" cy="78105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57450" cy="781050"/>
                  </a:xfrm>
                  <a:prstGeom prst="rect">
                    <a:avLst/>
                  </a:prstGeom>
                </pic:spPr>
              </pic:pic>
            </a:graphicData>
          </a:graphic>
        </wp:inline>
      </w:drawing>
    </w:r>
    <w:r w:rsidR="00851DF2">
      <w:t xml:space="preserve">                                                              </w:t>
    </w:r>
    <w:r w:rsidR="00851DF2">
      <w:rPr>
        <w:noProof/>
      </w:rPr>
      <w:drawing>
        <wp:inline distT="0" distB="0" distL="0" distR="0" wp14:anchorId="6AE3D551" wp14:editId="417B66CF">
          <wp:extent cx="1152525" cy="647700"/>
          <wp:effectExtent l="0" t="0" r="9525"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152525" cy="647700"/>
                  </a:xfrm>
                  <a:prstGeom prst="rect">
                    <a:avLst/>
                  </a:prstGeom>
                </pic:spPr>
              </pic:pic>
            </a:graphicData>
          </a:graphic>
        </wp:inline>
      </w:drawing>
    </w:r>
  </w:p>
  <w:p w14:paraId="57D83876" w14:textId="77777777" w:rsidR="00302C2E" w:rsidRDefault="00302C2E">
    <w:pPr>
      <w:pStyle w:val="Topptekst"/>
    </w:pPr>
  </w:p>
  <w:p w14:paraId="1CFAE37B" w14:textId="77777777" w:rsidR="00302C2E" w:rsidRDefault="00302C2E">
    <w:pPr>
      <w:pStyle w:val="Topptekst"/>
    </w:pPr>
  </w:p>
  <w:p w14:paraId="5FF5ACA4" w14:textId="77777777" w:rsidR="00302C2E" w:rsidRDefault="00302C2E">
    <w:pPr>
      <w:pStyle w:val="Topptekst"/>
    </w:pPr>
  </w:p>
  <w:p w14:paraId="6EECE9F0" w14:textId="77777777" w:rsidR="00302C2E" w:rsidRPr="00D25E8D" w:rsidRDefault="00302C2E" w:rsidP="00D25E8D">
    <w:pPr>
      <w:pStyle w:val="Topptekst"/>
      <w:jc w:val="right"/>
      <w:rPr>
        <w:b/>
      </w:rPr>
    </w:pPr>
    <w:r w:rsidRPr="00D25E8D">
      <w:rPr>
        <w:rFonts w:ascii="Arial" w:hAnsi="Arial" w:cs="Arial"/>
        <w:b/>
        <w:sz w:val="28"/>
        <w:szCs w:val="28"/>
      </w:rPr>
      <w:t>//</w:t>
    </w:r>
    <w:r>
      <w:rPr>
        <w:rFonts w:ascii="Arial" w:hAnsi="Arial" w:cs="Arial"/>
        <w:b/>
        <w:sz w:val="28"/>
        <w:szCs w:val="28"/>
      </w:rPr>
      <w:t xml:space="preserve"> AGENDA</w:t>
    </w:r>
    <w:r w:rsidR="009029CE">
      <w:rPr>
        <w:rFonts w:ascii="Arial" w:hAnsi="Arial" w:cs="Arial"/>
        <w:b/>
        <w:sz w:val="28"/>
        <w:szCs w:val="28"/>
      </w:rPr>
      <w:t xml:space="preserve"> // REFERAT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5445"/>
    <w:multiLevelType w:val="hybridMultilevel"/>
    <w:tmpl w:val="BA109BDA"/>
    <w:lvl w:ilvl="0" w:tplc="6E58A8F2">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9DA1A50"/>
    <w:multiLevelType w:val="multilevel"/>
    <w:tmpl w:val="62FAA13E"/>
    <w:lvl w:ilvl="0">
      <w:start w:val="7"/>
      <w:numFmt w:val="decimalZero"/>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E76B68"/>
    <w:multiLevelType w:val="hybridMultilevel"/>
    <w:tmpl w:val="F944309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DA10E6D"/>
    <w:multiLevelType w:val="hybridMultilevel"/>
    <w:tmpl w:val="B170815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DC872E5"/>
    <w:multiLevelType w:val="hybridMultilevel"/>
    <w:tmpl w:val="29E6B5EC"/>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ECD73FD"/>
    <w:multiLevelType w:val="hybridMultilevel"/>
    <w:tmpl w:val="74D80B2A"/>
    <w:lvl w:ilvl="0" w:tplc="463CED90">
      <w:numFmt w:val="bullet"/>
      <w:lvlText w:val=""/>
      <w:lvlJc w:val="left"/>
      <w:pPr>
        <w:ind w:left="720" w:hanging="360"/>
      </w:pPr>
      <w:rPr>
        <w:rFonts w:ascii="Wingdings" w:eastAsia="Times New Roman" w:hAnsi="Wingdings"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FEA4752"/>
    <w:multiLevelType w:val="hybridMultilevel"/>
    <w:tmpl w:val="8AA66B70"/>
    <w:lvl w:ilvl="0" w:tplc="A644F474">
      <w:start w:val="14"/>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0967B0A"/>
    <w:multiLevelType w:val="hybridMultilevel"/>
    <w:tmpl w:val="E4007380"/>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4106DD7"/>
    <w:multiLevelType w:val="hybridMultilevel"/>
    <w:tmpl w:val="BCA81544"/>
    <w:lvl w:ilvl="0" w:tplc="15C21DF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78A3636"/>
    <w:multiLevelType w:val="hybridMultilevel"/>
    <w:tmpl w:val="CEC0295C"/>
    <w:lvl w:ilvl="0" w:tplc="16E0CDA6">
      <w:start w:val="1"/>
      <w:numFmt w:val="decimal"/>
      <w:lvlText w:val="%1."/>
      <w:lvlJc w:val="left"/>
      <w:pPr>
        <w:ind w:left="720" w:hanging="360"/>
      </w:pPr>
      <w:rPr>
        <w:rFonts w:asciiTheme="minorHAnsi" w:eastAsia="Times New Roman" w:hAnsiTheme="minorHAnsi" w:cs="Arial"/>
        <w:color w:val="76923C" w:themeColor="accent3" w:themeShade="BF"/>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91905B9"/>
    <w:multiLevelType w:val="hybridMultilevel"/>
    <w:tmpl w:val="6A34DD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192B4BCD"/>
    <w:multiLevelType w:val="hybridMultilevel"/>
    <w:tmpl w:val="ED241BB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9F86EAA"/>
    <w:multiLevelType w:val="hybridMultilevel"/>
    <w:tmpl w:val="B0122E16"/>
    <w:lvl w:ilvl="0" w:tplc="5DB8B468">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1B7F08F6"/>
    <w:multiLevelType w:val="hybridMultilevel"/>
    <w:tmpl w:val="1474EBE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2210A0A"/>
    <w:multiLevelType w:val="hybridMultilevel"/>
    <w:tmpl w:val="375E866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95F4FE7"/>
    <w:multiLevelType w:val="hybridMultilevel"/>
    <w:tmpl w:val="E28E2026"/>
    <w:lvl w:ilvl="0" w:tplc="B34AD3AA">
      <w:numFmt w:val="bullet"/>
      <w:lvlText w:val="-"/>
      <w:lvlJc w:val="left"/>
      <w:pPr>
        <w:ind w:left="720" w:hanging="360"/>
      </w:pPr>
      <w:rPr>
        <w:rFonts w:ascii="Calibri" w:eastAsia="Calibri" w:hAnsi="Calibri"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6" w15:restartNumberingAfterBreak="0">
    <w:nsid w:val="2F6C0392"/>
    <w:multiLevelType w:val="hybridMultilevel"/>
    <w:tmpl w:val="1E46D214"/>
    <w:lvl w:ilvl="0" w:tplc="B9FA603A">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1C45BD6"/>
    <w:multiLevelType w:val="hybridMultilevel"/>
    <w:tmpl w:val="4C90BF16"/>
    <w:lvl w:ilvl="0" w:tplc="313079BE">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8150D81"/>
    <w:multiLevelType w:val="hybridMultilevel"/>
    <w:tmpl w:val="F378011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503B3450"/>
    <w:multiLevelType w:val="hybridMultilevel"/>
    <w:tmpl w:val="91CA7C8E"/>
    <w:lvl w:ilvl="0" w:tplc="6BEEEC44">
      <w:start w:val="9"/>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3621D17"/>
    <w:multiLevelType w:val="multilevel"/>
    <w:tmpl w:val="6268A644"/>
    <w:lvl w:ilvl="0">
      <w:start w:val="9"/>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8E025C"/>
    <w:multiLevelType w:val="hybridMultilevel"/>
    <w:tmpl w:val="4E4ADBA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5A507EF0"/>
    <w:multiLevelType w:val="hybridMultilevel"/>
    <w:tmpl w:val="3A9CF9A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5BF5064D"/>
    <w:multiLevelType w:val="hybridMultilevel"/>
    <w:tmpl w:val="AD589B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F772C53"/>
    <w:multiLevelType w:val="hybridMultilevel"/>
    <w:tmpl w:val="24DA47C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5" w15:restartNumberingAfterBreak="0">
    <w:nsid w:val="61F6669D"/>
    <w:multiLevelType w:val="multilevel"/>
    <w:tmpl w:val="F08818FE"/>
    <w:lvl w:ilvl="0">
      <w:start w:val="1"/>
      <w:numFmt w:val="decimal"/>
      <w:pStyle w:val="MMTopic1"/>
      <w:suff w:val="space"/>
      <w:lvlText w:val="%1"/>
      <w:lvlJc w:val="left"/>
      <w:pPr>
        <w:tabs>
          <w:tab w:val="num" w:pos="360"/>
        </w:tabs>
        <w:ind w:left="0" w:firstLine="0"/>
      </w:pPr>
    </w:lvl>
    <w:lvl w:ilvl="1">
      <w:start w:val="1"/>
      <w:numFmt w:val="decimal"/>
      <w:pStyle w:val="MMTopic2"/>
      <w:suff w:val="space"/>
      <w:lvlText w:val="%1.%2"/>
      <w:lvlJc w:val="left"/>
      <w:pPr>
        <w:tabs>
          <w:tab w:val="num" w:pos="720"/>
        </w:tabs>
        <w:ind w:left="0" w:firstLine="0"/>
      </w:pPr>
    </w:lvl>
    <w:lvl w:ilvl="2">
      <w:start w:val="1"/>
      <w:numFmt w:val="decimal"/>
      <w:pStyle w:val="MMTopic3"/>
      <w:suff w:val="space"/>
      <w:lvlText w:val="%1.%2.%3"/>
      <w:lvlJc w:val="left"/>
      <w:pPr>
        <w:tabs>
          <w:tab w:val="num" w:pos="1080"/>
        </w:tabs>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3A86CEB"/>
    <w:multiLevelType w:val="hybridMultilevel"/>
    <w:tmpl w:val="54D4DFA4"/>
    <w:lvl w:ilvl="0" w:tplc="0414000F">
      <w:start w:val="1"/>
      <w:numFmt w:val="decimal"/>
      <w:lvlText w:val="%1."/>
      <w:lvlJc w:val="left"/>
      <w:pPr>
        <w:ind w:left="720" w:hanging="360"/>
      </w:pPr>
      <w:rPr>
        <w:rFonts w:cs="Times New Roman"/>
      </w:rPr>
    </w:lvl>
    <w:lvl w:ilvl="1" w:tplc="04140019">
      <w:start w:val="1"/>
      <w:numFmt w:val="lowerLetter"/>
      <w:lvlText w:val="%2."/>
      <w:lvlJc w:val="left"/>
      <w:pPr>
        <w:ind w:left="1440" w:hanging="360"/>
      </w:pPr>
      <w:rPr>
        <w:rFonts w:cs="Times New Roman"/>
      </w:rPr>
    </w:lvl>
    <w:lvl w:ilvl="2" w:tplc="0414001B">
      <w:start w:val="1"/>
      <w:numFmt w:val="lowerRoman"/>
      <w:lvlText w:val="%3."/>
      <w:lvlJc w:val="right"/>
      <w:pPr>
        <w:ind w:left="2160" w:hanging="180"/>
      </w:pPr>
      <w:rPr>
        <w:rFonts w:cs="Times New Roman"/>
      </w:rPr>
    </w:lvl>
    <w:lvl w:ilvl="3" w:tplc="0414000F">
      <w:start w:val="1"/>
      <w:numFmt w:val="decimal"/>
      <w:lvlText w:val="%4."/>
      <w:lvlJc w:val="left"/>
      <w:pPr>
        <w:ind w:left="2880" w:hanging="360"/>
      </w:pPr>
      <w:rPr>
        <w:rFonts w:cs="Times New Roman"/>
      </w:rPr>
    </w:lvl>
    <w:lvl w:ilvl="4" w:tplc="04140019">
      <w:start w:val="1"/>
      <w:numFmt w:val="lowerLetter"/>
      <w:lvlText w:val="%5."/>
      <w:lvlJc w:val="left"/>
      <w:pPr>
        <w:ind w:left="3600" w:hanging="360"/>
      </w:pPr>
      <w:rPr>
        <w:rFonts w:cs="Times New Roman"/>
      </w:rPr>
    </w:lvl>
    <w:lvl w:ilvl="5" w:tplc="0414001B">
      <w:start w:val="1"/>
      <w:numFmt w:val="lowerRoman"/>
      <w:lvlText w:val="%6."/>
      <w:lvlJc w:val="right"/>
      <w:pPr>
        <w:ind w:left="4320" w:hanging="180"/>
      </w:pPr>
      <w:rPr>
        <w:rFonts w:cs="Times New Roman"/>
      </w:rPr>
    </w:lvl>
    <w:lvl w:ilvl="6" w:tplc="0414000F">
      <w:start w:val="1"/>
      <w:numFmt w:val="decimal"/>
      <w:lvlText w:val="%7."/>
      <w:lvlJc w:val="left"/>
      <w:pPr>
        <w:ind w:left="5040" w:hanging="360"/>
      </w:pPr>
      <w:rPr>
        <w:rFonts w:cs="Times New Roman"/>
      </w:rPr>
    </w:lvl>
    <w:lvl w:ilvl="7" w:tplc="04140019">
      <w:start w:val="1"/>
      <w:numFmt w:val="lowerLetter"/>
      <w:lvlText w:val="%8."/>
      <w:lvlJc w:val="left"/>
      <w:pPr>
        <w:ind w:left="5760" w:hanging="360"/>
      </w:pPr>
      <w:rPr>
        <w:rFonts w:cs="Times New Roman"/>
      </w:rPr>
    </w:lvl>
    <w:lvl w:ilvl="8" w:tplc="0414001B">
      <w:start w:val="1"/>
      <w:numFmt w:val="lowerRoman"/>
      <w:lvlText w:val="%9."/>
      <w:lvlJc w:val="right"/>
      <w:pPr>
        <w:ind w:left="6480" w:hanging="180"/>
      </w:pPr>
      <w:rPr>
        <w:rFonts w:cs="Times New Roman"/>
      </w:rPr>
    </w:lvl>
  </w:abstractNum>
  <w:abstractNum w:abstractNumId="27" w15:restartNumberingAfterBreak="0">
    <w:nsid w:val="66591F7E"/>
    <w:multiLevelType w:val="hybridMultilevel"/>
    <w:tmpl w:val="F45AE79A"/>
    <w:lvl w:ilvl="0" w:tplc="76E245B0">
      <w:start w:val="14"/>
      <w:numFmt w:val="bullet"/>
      <w:lvlText w:val=""/>
      <w:lvlJc w:val="left"/>
      <w:pPr>
        <w:ind w:left="720" w:hanging="360"/>
      </w:pPr>
      <w:rPr>
        <w:rFonts w:ascii="Wingdings" w:eastAsia="Times New Roman" w:hAnsi="Wingdings"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66B747AD"/>
    <w:multiLevelType w:val="hybridMultilevel"/>
    <w:tmpl w:val="D6CABA9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6958309C"/>
    <w:multiLevelType w:val="hybridMultilevel"/>
    <w:tmpl w:val="FD289294"/>
    <w:lvl w:ilvl="0" w:tplc="44889AAA">
      <w:start w:val="18"/>
      <w:numFmt w:val="bullet"/>
      <w:lvlText w:val=""/>
      <w:lvlJc w:val="left"/>
      <w:pPr>
        <w:ind w:left="720" w:hanging="360"/>
      </w:pPr>
      <w:rPr>
        <w:rFonts w:ascii="Wingdings" w:eastAsia="Times New Roman" w:hAnsi="Wingdings"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74B47880"/>
    <w:multiLevelType w:val="hybridMultilevel"/>
    <w:tmpl w:val="FA16D298"/>
    <w:lvl w:ilvl="0" w:tplc="6FD4A87A">
      <w:start w:val="249"/>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77F71671"/>
    <w:multiLevelType w:val="hybridMultilevel"/>
    <w:tmpl w:val="A762E13E"/>
    <w:lvl w:ilvl="0" w:tplc="3FB2FBC6">
      <w:numFmt w:val="bullet"/>
      <w:lvlText w:val="-"/>
      <w:lvlJc w:val="left"/>
      <w:pPr>
        <w:ind w:left="405" w:hanging="360"/>
      </w:pPr>
      <w:rPr>
        <w:rFonts w:ascii="Aptos" w:eastAsia="Aptos" w:hAnsi="Aptos" w:cs="Aptos" w:hint="default"/>
      </w:rPr>
    </w:lvl>
    <w:lvl w:ilvl="1" w:tplc="04140003">
      <w:start w:val="1"/>
      <w:numFmt w:val="bullet"/>
      <w:lvlText w:val="o"/>
      <w:lvlJc w:val="left"/>
      <w:pPr>
        <w:ind w:left="1125" w:hanging="360"/>
      </w:pPr>
      <w:rPr>
        <w:rFonts w:ascii="Courier New" w:hAnsi="Courier New" w:cs="Courier New" w:hint="default"/>
      </w:rPr>
    </w:lvl>
    <w:lvl w:ilvl="2" w:tplc="04140005">
      <w:start w:val="1"/>
      <w:numFmt w:val="bullet"/>
      <w:lvlText w:val=""/>
      <w:lvlJc w:val="left"/>
      <w:pPr>
        <w:ind w:left="1845" w:hanging="360"/>
      </w:pPr>
      <w:rPr>
        <w:rFonts w:ascii="Wingdings" w:hAnsi="Wingdings" w:hint="default"/>
      </w:rPr>
    </w:lvl>
    <w:lvl w:ilvl="3" w:tplc="04140001">
      <w:start w:val="1"/>
      <w:numFmt w:val="bullet"/>
      <w:lvlText w:val=""/>
      <w:lvlJc w:val="left"/>
      <w:pPr>
        <w:ind w:left="2565" w:hanging="360"/>
      </w:pPr>
      <w:rPr>
        <w:rFonts w:ascii="Symbol" w:hAnsi="Symbol" w:hint="default"/>
      </w:rPr>
    </w:lvl>
    <w:lvl w:ilvl="4" w:tplc="04140003">
      <w:start w:val="1"/>
      <w:numFmt w:val="bullet"/>
      <w:lvlText w:val="o"/>
      <w:lvlJc w:val="left"/>
      <w:pPr>
        <w:ind w:left="3285" w:hanging="360"/>
      </w:pPr>
      <w:rPr>
        <w:rFonts w:ascii="Courier New" w:hAnsi="Courier New" w:cs="Courier New" w:hint="default"/>
      </w:rPr>
    </w:lvl>
    <w:lvl w:ilvl="5" w:tplc="04140005">
      <w:start w:val="1"/>
      <w:numFmt w:val="bullet"/>
      <w:lvlText w:val=""/>
      <w:lvlJc w:val="left"/>
      <w:pPr>
        <w:ind w:left="4005" w:hanging="360"/>
      </w:pPr>
      <w:rPr>
        <w:rFonts w:ascii="Wingdings" w:hAnsi="Wingdings" w:hint="default"/>
      </w:rPr>
    </w:lvl>
    <w:lvl w:ilvl="6" w:tplc="04140001">
      <w:start w:val="1"/>
      <w:numFmt w:val="bullet"/>
      <w:lvlText w:val=""/>
      <w:lvlJc w:val="left"/>
      <w:pPr>
        <w:ind w:left="4725" w:hanging="360"/>
      </w:pPr>
      <w:rPr>
        <w:rFonts w:ascii="Symbol" w:hAnsi="Symbol" w:hint="default"/>
      </w:rPr>
    </w:lvl>
    <w:lvl w:ilvl="7" w:tplc="04140003">
      <w:start w:val="1"/>
      <w:numFmt w:val="bullet"/>
      <w:lvlText w:val="o"/>
      <w:lvlJc w:val="left"/>
      <w:pPr>
        <w:ind w:left="5445" w:hanging="360"/>
      </w:pPr>
      <w:rPr>
        <w:rFonts w:ascii="Courier New" w:hAnsi="Courier New" w:cs="Courier New" w:hint="default"/>
      </w:rPr>
    </w:lvl>
    <w:lvl w:ilvl="8" w:tplc="04140005">
      <w:start w:val="1"/>
      <w:numFmt w:val="bullet"/>
      <w:lvlText w:val=""/>
      <w:lvlJc w:val="left"/>
      <w:pPr>
        <w:ind w:left="6165" w:hanging="360"/>
      </w:pPr>
      <w:rPr>
        <w:rFonts w:ascii="Wingdings" w:hAnsi="Wingdings" w:hint="default"/>
      </w:rPr>
    </w:lvl>
  </w:abstractNum>
  <w:abstractNum w:abstractNumId="32" w15:restartNumberingAfterBreak="0">
    <w:nsid w:val="7BAF2C39"/>
    <w:multiLevelType w:val="hybridMultilevel"/>
    <w:tmpl w:val="178A71A0"/>
    <w:lvl w:ilvl="0" w:tplc="BB4CE05E">
      <w:numFmt w:val="bullet"/>
      <w:lvlText w:val=""/>
      <w:lvlJc w:val="left"/>
      <w:pPr>
        <w:ind w:left="720" w:hanging="360"/>
      </w:pPr>
      <w:rPr>
        <w:rFonts w:ascii="Wingdings" w:eastAsia="Times New Roman" w:hAnsi="Wingdings"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102847008">
    <w:abstractNumId w:val="25"/>
  </w:num>
  <w:num w:numId="2" w16cid:durableId="279263040">
    <w:abstractNumId w:val="27"/>
  </w:num>
  <w:num w:numId="3" w16cid:durableId="175072559">
    <w:abstractNumId w:val="6"/>
  </w:num>
  <w:num w:numId="4" w16cid:durableId="903294337">
    <w:abstractNumId w:val="17"/>
  </w:num>
  <w:num w:numId="5" w16cid:durableId="1783694787">
    <w:abstractNumId w:val="3"/>
  </w:num>
  <w:num w:numId="6" w16cid:durableId="1317224515">
    <w:abstractNumId w:val="23"/>
  </w:num>
  <w:num w:numId="7" w16cid:durableId="569387184">
    <w:abstractNumId w:val="4"/>
  </w:num>
  <w:num w:numId="8" w16cid:durableId="695927323">
    <w:abstractNumId w:val="7"/>
  </w:num>
  <w:num w:numId="9" w16cid:durableId="1979647500">
    <w:abstractNumId w:val="5"/>
  </w:num>
  <w:num w:numId="10" w16cid:durableId="1752191176">
    <w:abstractNumId w:val="14"/>
  </w:num>
  <w:num w:numId="11" w16cid:durableId="16944549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9161563">
    <w:abstractNumId w:val="13"/>
  </w:num>
  <w:num w:numId="13" w16cid:durableId="1617788188">
    <w:abstractNumId w:val="21"/>
  </w:num>
  <w:num w:numId="14" w16cid:durableId="282006544">
    <w:abstractNumId w:val="0"/>
  </w:num>
  <w:num w:numId="15" w16cid:durableId="1898857614">
    <w:abstractNumId w:val="12"/>
  </w:num>
  <w:num w:numId="16" w16cid:durableId="380442138">
    <w:abstractNumId w:val="10"/>
  </w:num>
  <w:num w:numId="17" w16cid:durableId="971712719">
    <w:abstractNumId w:val="15"/>
  </w:num>
  <w:num w:numId="18" w16cid:durableId="1517035289">
    <w:abstractNumId w:val="20"/>
  </w:num>
  <w:num w:numId="19" w16cid:durableId="9335577">
    <w:abstractNumId w:val="20"/>
  </w:num>
  <w:num w:numId="20" w16cid:durableId="2117018659">
    <w:abstractNumId w:val="20"/>
  </w:num>
  <w:num w:numId="21" w16cid:durableId="1172992541">
    <w:abstractNumId w:val="20"/>
  </w:num>
  <w:num w:numId="22" w16cid:durableId="767962783">
    <w:abstractNumId w:val="30"/>
  </w:num>
  <w:num w:numId="23" w16cid:durableId="64187805">
    <w:abstractNumId w:val="9"/>
  </w:num>
  <w:num w:numId="24" w16cid:durableId="1112166232">
    <w:abstractNumId w:val="18"/>
  </w:num>
  <w:num w:numId="25" w16cid:durableId="499079794">
    <w:abstractNumId w:val="24"/>
  </w:num>
  <w:num w:numId="26" w16cid:durableId="773011891">
    <w:abstractNumId w:val="19"/>
  </w:num>
  <w:num w:numId="27" w16cid:durableId="1518888336">
    <w:abstractNumId w:val="29"/>
  </w:num>
  <w:num w:numId="28" w16cid:durableId="1577743311">
    <w:abstractNumId w:val="8"/>
  </w:num>
  <w:num w:numId="29" w16cid:durableId="413356610">
    <w:abstractNumId w:val="1"/>
  </w:num>
  <w:num w:numId="30" w16cid:durableId="119232653">
    <w:abstractNumId w:val="32"/>
  </w:num>
  <w:num w:numId="31" w16cid:durableId="1309280485">
    <w:abstractNumId w:val="11"/>
  </w:num>
  <w:num w:numId="32" w16cid:durableId="364601773">
    <w:abstractNumId w:val="2"/>
  </w:num>
  <w:num w:numId="33" w16cid:durableId="1265187622">
    <w:abstractNumId w:val="28"/>
  </w:num>
  <w:num w:numId="34" w16cid:durableId="91824774">
    <w:abstractNumId w:val="22"/>
  </w:num>
  <w:num w:numId="35" w16cid:durableId="1529952618">
    <w:abstractNumId w:val="16"/>
  </w:num>
  <w:num w:numId="36" w16cid:durableId="215052178">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67"/>
  <w:drawingGridVerticalSpacing w:val="567"/>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36F"/>
    <w:rsid w:val="00001455"/>
    <w:rsid w:val="00001CCF"/>
    <w:rsid w:val="00002B2F"/>
    <w:rsid w:val="00004136"/>
    <w:rsid w:val="00004EC6"/>
    <w:rsid w:val="000054D2"/>
    <w:rsid w:val="000056C6"/>
    <w:rsid w:val="00006789"/>
    <w:rsid w:val="00007970"/>
    <w:rsid w:val="000104A3"/>
    <w:rsid w:val="00010B9C"/>
    <w:rsid w:val="00011012"/>
    <w:rsid w:val="00012328"/>
    <w:rsid w:val="000133BC"/>
    <w:rsid w:val="00013B54"/>
    <w:rsid w:val="00016D7D"/>
    <w:rsid w:val="000172DC"/>
    <w:rsid w:val="00017D23"/>
    <w:rsid w:val="00017D66"/>
    <w:rsid w:val="000204FA"/>
    <w:rsid w:val="00020CA8"/>
    <w:rsid w:val="0002161C"/>
    <w:rsid w:val="00021930"/>
    <w:rsid w:val="00021D4A"/>
    <w:rsid w:val="00022474"/>
    <w:rsid w:val="00022E0B"/>
    <w:rsid w:val="00024021"/>
    <w:rsid w:val="00024281"/>
    <w:rsid w:val="00025879"/>
    <w:rsid w:val="00026B5C"/>
    <w:rsid w:val="000302BB"/>
    <w:rsid w:val="0003075E"/>
    <w:rsid w:val="00031AA6"/>
    <w:rsid w:val="00031E6F"/>
    <w:rsid w:val="000320F2"/>
    <w:rsid w:val="00032F77"/>
    <w:rsid w:val="000330E2"/>
    <w:rsid w:val="0003330D"/>
    <w:rsid w:val="00034A6D"/>
    <w:rsid w:val="00035306"/>
    <w:rsid w:val="0003551A"/>
    <w:rsid w:val="00036237"/>
    <w:rsid w:val="0003659F"/>
    <w:rsid w:val="00037347"/>
    <w:rsid w:val="00040122"/>
    <w:rsid w:val="00041106"/>
    <w:rsid w:val="0004384E"/>
    <w:rsid w:val="00043D17"/>
    <w:rsid w:val="00043F83"/>
    <w:rsid w:val="00044836"/>
    <w:rsid w:val="0004487A"/>
    <w:rsid w:val="000448B6"/>
    <w:rsid w:val="000449D6"/>
    <w:rsid w:val="00044CAC"/>
    <w:rsid w:val="00045013"/>
    <w:rsid w:val="00045041"/>
    <w:rsid w:val="000455D1"/>
    <w:rsid w:val="00045D26"/>
    <w:rsid w:val="00047017"/>
    <w:rsid w:val="00050B9F"/>
    <w:rsid w:val="00055882"/>
    <w:rsid w:val="000559FD"/>
    <w:rsid w:val="00056482"/>
    <w:rsid w:val="00057E1B"/>
    <w:rsid w:val="0006034E"/>
    <w:rsid w:val="0006222A"/>
    <w:rsid w:val="00062362"/>
    <w:rsid w:val="00062C9E"/>
    <w:rsid w:val="000631A9"/>
    <w:rsid w:val="00063538"/>
    <w:rsid w:val="0006357F"/>
    <w:rsid w:val="00063667"/>
    <w:rsid w:val="00064AE1"/>
    <w:rsid w:val="00064B9B"/>
    <w:rsid w:val="000654B0"/>
    <w:rsid w:val="00066377"/>
    <w:rsid w:val="0006701E"/>
    <w:rsid w:val="00067495"/>
    <w:rsid w:val="0006782D"/>
    <w:rsid w:val="00067F61"/>
    <w:rsid w:val="00067F8A"/>
    <w:rsid w:val="0007012D"/>
    <w:rsid w:val="000724F5"/>
    <w:rsid w:val="0007381F"/>
    <w:rsid w:val="0007394B"/>
    <w:rsid w:val="00073AFD"/>
    <w:rsid w:val="000750AB"/>
    <w:rsid w:val="000761F5"/>
    <w:rsid w:val="00076A60"/>
    <w:rsid w:val="00076AC0"/>
    <w:rsid w:val="00076CD0"/>
    <w:rsid w:val="0008159D"/>
    <w:rsid w:val="00082E89"/>
    <w:rsid w:val="00082EDE"/>
    <w:rsid w:val="0008374F"/>
    <w:rsid w:val="00084BF5"/>
    <w:rsid w:val="00085F81"/>
    <w:rsid w:val="00087D12"/>
    <w:rsid w:val="00090A15"/>
    <w:rsid w:val="000912B9"/>
    <w:rsid w:val="00091C22"/>
    <w:rsid w:val="00092188"/>
    <w:rsid w:val="000933EA"/>
    <w:rsid w:val="000947D9"/>
    <w:rsid w:val="00096AF6"/>
    <w:rsid w:val="0009700E"/>
    <w:rsid w:val="00097A15"/>
    <w:rsid w:val="000A080A"/>
    <w:rsid w:val="000A0D03"/>
    <w:rsid w:val="000A104B"/>
    <w:rsid w:val="000A12E7"/>
    <w:rsid w:val="000A18AA"/>
    <w:rsid w:val="000A1C16"/>
    <w:rsid w:val="000A200A"/>
    <w:rsid w:val="000A20A7"/>
    <w:rsid w:val="000A22EF"/>
    <w:rsid w:val="000A2A7F"/>
    <w:rsid w:val="000A2D7F"/>
    <w:rsid w:val="000A3DF8"/>
    <w:rsid w:val="000A5FD8"/>
    <w:rsid w:val="000A69DD"/>
    <w:rsid w:val="000A7332"/>
    <w:rsid w:val="000B2654"/>
    <w:rsid w:val="000B2699"/>
    <w:rsid w:val="000B26FC"/>
    <w:rsid w:val="000B2B9C"/>
    <w:rsid w:val="000B321B"/>
    <w:rsid w:val="000B3E03"/>
    <w:rsid w:val="000B4B45"/>
    <w:rsid w:val="000B694C"/>
    <w:rsid w:val="000B69AA"/>
    <w:rsid w:val="000B6C7B"/>
    <w:rsid w:val="000B73DF"/>
    <w:rsid w:val="000C030D"/>
    <w:rsid w:val="000C0B09"/>
    <w:rsid w:val="000C0B88"/>
    <w:rsid w:val="000C1177"/>
    <w:rsid w:val="000C361F"/>
    <w:rsid w:val="000C3EF8"/>
    <w:rsid w:val="000C4965"/>
    <w:rsid w:val="000C5730"/>
    <w:rsid w:val="000C5E13"/>
    <w:rsid w:val="000C62AD"/>
    <w:rsid w:val="000C6449"/>
    <w:rsid w:val="000C69F0"/>
    <w:rsid w:val="000D0AC0"/>
    <w:rsid w:val="000D0D2E"/>
    <w:rsid w:val="000D1084"/>
    <w:rsid w:val="000D1158"/>
    <w:rsid w:val="000D4019"/>
    <w:rsid w:val="000D44D7"/>
    <w:rsid w:val="000D4FA3"/>
    <w:rsid w:val="000D5084"/>
    <w:rsid w:val="000D55B9"/>
    <w:rsid w:val="000D5800"/>
    <w:rsid w:val="000D5D25"/>
    <w:rsid w:val="000D61EE"/>
    <w:rsid w:val="000D68BB"/>
    <w:rsid w:val="000E039F"/>
    <w:rsid w:val="000E0513"/>
    <w:rsid w:val="000E09F4"/>
    <w:rsid w:val="000E3E9A"/>
    <w:rsid w:val="000E4027"/>
    <w:rsid w:val="000E4241"/>
    <w:rsid w:val="000E4B90"/>
    <w:rsid w:val="000E4C64"/>
    <w:rsid w:val="000E6726"/>
    <w:rsid w:val="000E71B3"/>
    <w:rsid w:val="000E7F01"/>
    <w:rsid w:val="000F1D33"/>
    <w:rsid w:val="000F1E97"/>
    <w:rsid w:val="000F2525"/>
    <w:rsid w:val="000F2AFE"/>
    <w:rsid w:val="000F324D"/>
    <w:rsid w:val="000F38C4"/>
    <w:rsid w:val="000F5363"/>
    <w:rsid w:val="000F5387"/>
    <w:rsid w:val="000F54A0"/>
    <w:rsid w:val="000F5978"/>
    <w:rsid w:val="000F5E1E"/>
    <w:rsid w:val="000F7F84"/>
    <w:rsid w:val="00100779"/>
    <w:rsid w:val="001007FC"/>
    <w:rsid w:val="0010099E"/>
    <w:rsid w:val="0010189E"/>
    <w:rsid w:val="00101F5A"/>
    <w:rsid w:val="0010200C"/>
    <w:rsid w:val="00102010"/>
    <w:rsid w:val="0010338A"/>
    <w:rsid w:val="001037DB"/>
    <w:rsid w:val="001039D5"/>
    <w:rsid w:val="00103CF0"/>
    <w:rsid w:val="00104542"/>
    <w:rsid w:val="00104974"/>
    <w:rsid w:val="00104FF5"/>
    <w:rsid w:val="0010762D"/>
    <w:rsid w:val="00107DC3"/>
    <w:rsid w:val="00107E2B"/>
    <w:rsid w:val="001106AB"/>
    <w:rsid w:val="00110DA3"/>
    <w:rsid w:val="00111BA7"/>
    <w:rsid w:val="00112302"/>
    <w:rsid w:val="001123BE"/>
    <w:rsid w:val="00113BCD"/>
    <w:rsid w:val="001147A1"/>
    <w:rsid w:val="00114830"/>
    <w:rsid w:val="00115AA9"/>
    <w:rsid w:val="0011657C"/>
    <w:rsid w:val="0011714C"/>
    <w:rsid w:val="0011777B"/>
    <w:rsid w:val="0011791A"/>
    <w:rsid w:val="00117C21"/>
    <w:rsid w:val="0012029E"/>
    <w:rsid w:val="001206F9"/>
    <w:rsid w:val="001226C1"/>
    <w:rsid w:val="001237A3"/>
    <w:rsid w:val="001238E4"/>
    <w:rsid w:val="0012500B"/>
    <w:rsid w:val="00126039"/>
    <w:rsid w:val="00126685"/>
    <w:rsid w:val="001268EE"/>
    <w:rsid w:val="00126DE8"/>
    <w:rsid w:val="0012722B"/>
    <w:rsid w:val="001277BD"/>
    <w:rsid w:val="0013137F"/>
    <w:rsid w:val="00132B58"/>
    <w:rsid w:val="00132C3F"/>
    <w:rsid w:val="00132C5B"/>
    <w:rsid w:val="00132E85"/>
    <w:rsid w:val="00134D25"/>
    <w:rsid w:val="00135828"/>
    <w:rsid w:val="00136623"/>
    <w:rsid w:val="00136C34"/>
    <w:rsid w:val="001372D7"/>
    <w:rsid w:val="001418FF"/>
    <w:rsid w:val="00141C7B"/>
    <w:rsid w:val="00142E0E"/>
    <w:rsid w:val="00142E6A"/>
    <w:rsid w:val="00144493"/>
    <w:rsid w:val="001450BF"/>
    <w:rsid w:val="0014597D"/>
    <w:rsid w:val="001464F1"/>
    <w:rsid w:val="00146504"/>
    <w:rsid w:val="001472D3"/>
    <w:rsid w:val="001506F8"/>
    <w:rsid w:val="00150D97"/>
    <w:rsid w:val="001511BA"/>
    <w:rsid w:val="00151C18"/>
    <w:rsid w:val="001528EC"/>
    <w:rsid w:val="00153233"/>
    <w:rsid w:val="00153545"/>
    <w:rsid w:val="00153A3C"/>
    <w:rsid w:val="00153E41"/>
    <w:rsid w:val="001542E3"/>
    <w:rsid w:val="00154528"/>
    <w:rsid w:val="0015519E"/>
    <w:rsid w:val="0015582D"/>
    <w:rsid w:val="001565EF"/>
    <w:rsid w:val="00156EFB"/>
    <w:rsid w:val="001575A9"/>
    <w:rsid w:val="001602E5"/>
    <w:rsid w:val="001606A3"/>
    <w:rsid w:val="001612F5"/>
    <w:rsid w:val="00161455"/>
    <w:rsid w:val="0016214B"/>
    <w:rsid w:val="001625B4"/>
    <w:rsid w:val="00163B47"/>
    <w:rsid w:val="00165051"/>
    <w:rsid w:val="0016551C"/>
    <w:rsid w:val="00165745"/>
    <w:rsid w:val="001661C7"/>
    <w:rsid w:val="0016635C"/>
    <w:rsid w:val="0017073C"/>
    <w:rsid w:val="00171E90"/>
    <w:rsid w:val="00171FD2"/>
    <w:rsid w:val="00172339"/>
    <w:rsid w:val="001734CD"/>
    <w:rsid w:val="00173C72"/>
    <w:rsid w:val="001748F1"/>
    <w:rsid w:val="00175BD0"/>
    <w:rsid w:val="001765DB"/>
    <w:rsid w:val="00176816"/>
    <w:rsid w:val="00176B33"/>
    <w:rsid w:val="00177AFC"/>
    <w:rsid w:val="00177B83"/>
    <w:rsid w:val="00177CE8"/>
    <w:rsid w:val="00177D6F"/>
    <w:rsid w:val="00177F52"/>
    <w:rsid w:val="001800BD"/>
    <w:rsid w:val="00180FE7"/>
    <w:rsid w:val="00181184"/>
    <w:rsid w:val="00181E3E"/>
    <w:rsid w:val="00182BB0"/>
    <w:rsid w:val="00182EE7"/>
    <w:rsid w:val="00183949"/>
    <w:rsid w:val="00183AEF"/>
    <w:rsid w:val="001849C7"/>
    <w:rsid w:val="00184A44"/>
    <w:rsid w:val="00185554"/>
    <w:rsid w:val="001871C8"/>
    <w:rsid w:val="00187503"/>
    <w:rsid w:val="00190396"/>
    <w:rsid w:val="001910F9"/>
    <w:rsid w:val="001918C2"/>
    <w:rsid w:val="0019284F"/>
    <w:rsid w:val="0019307E"/>
    <w:rsid w:val="001937A1"/>
    <w:rsid w:val="0019400F"/>
    <w:rsid w:val="001A162D"/>
    <w:rsid w:val="001A207D"/>
    <w:rsid w:val="001A2D96"/>
    <w:rsid w:val="001A3777"/>
    <w:rsid w:val="001A39EA"/>
    <w:rsid w:val="001A3AF4"/>
    <w:rsid w:val="001A6D59"/>
    <w:rsid w:val="001A7347"/>
    <w:rsid w:val="001A7C03"/>
    <w:rsid w:val="001B0FED"/>
    <w:rsid w:val="001B15BD"/>
    <w:rsid w:val="001B1654"/>
    <w:rsid w:val="001B1F12"/>
    <w:rsid w:val="001B27D5"/>
    <w:rsid w:val="001B2AE5"/>
    <w:rsid w:val="001B348A"/>
    <w:rsid w:val="001B35BD"/>
    <w:rsid w:val="001B5093"/>
    <w:rsid w:val="001B561A"/>
    <w:rsid w:val="001B5E95"/>
    <w:rsid w:val="001B5FB7"/>
    <w:rsid w:val="001B7CC8"/>
    <w:rsid w:val="001B7DC8"/>
    <w:rsid w:val="001B7EE5"/>
    <w:rsid w:val="001C016B"/>
    <w:rsid w:val="001C0BEF"/>
    <w:rsid w:val="001C1C58"/>
    <w:rsid w:val="001C2485"/>
    <w:rsid w:val="001C38DF"/>
    <w:rsid w:val="001C3A78"/>
    <w:rsid w:val="001C4371"/>
    <w:rsid w:val="001C44E0"/>
    <w:rsid w:val="001C48B8"/>
    <w:rsid w:val="001C6C23"/>
    <w:rsid w:val="001C7210"/>
    <w:rsid w:val="001C7E9F"/>
    <w:rsid w:val="001D0F66"/>
    <w:rsid w:val="001D11CF"/>
    <w:rsid w:val="001D179D"/>
    <w:rsid w:val="001D1998"/>
    <w:rsid w:val="001D241A"/>
    <w:rsid w:val="001D2740"/>
    <w:rsid w:val="001D3652"/>
    <w:rsid w:val="001D3B0B"/>
    <w:rsid w:val="001D416C"/>
    <w:rsid w:val="001D4D06"/>
    <w:rsid w:val="001D5040"/>
    <w:rsid w:val="001D573B"/>
    <w:rsid w:val="001D5757"/>
    <w:rsid w:val="001D6B31"/>
    <w:rsid w:val="001D73C9"/>
    <w:rsid w:val="001D7B05"/>
    <w:rsid w:val="001D7D5E"/>
    <w:rsid w:val="001E047C"/>
    <w:rsid w:val="001E17D2"/>
    <w:rsid w:val="001E1958"/>
    <w:rsid w:val="001E219F"/>
    <w:rsid w:val="001E359C"/>
    <w:rsid w:val="001E425C"/>
    <w:rsid w:val="001E4CD0"/>
    <w:rsid w:val="001E7909"/>
    <w:rsid w:val="001E7A53"/>
    <w:rsid w:val="001E7E1D"/>
    <w:rsid w:val="001F02B5"/>
    <w:rsid w:val="001F275C"/>
    <w:rsid w:val="001F3DDC"/>
    <w:rsid w:val="001F43A3"/>
    <w:rsid w:val="001F5269"/>
    <w:rsid w:val="001F5304"/>
    <w:rsid w:val="001F5405"/>
    <w:rsid w:val="001F5CD2"/>
    <w:rsid w:val="001F74B3"/>
    <w:rsid w:val="001F7592"/>
    <w:rsid w:val="0020061E"/>
    <w:rsid w:val="00200A91"/>
    <w:rsid w:val="00200CE3"/>
    <w:rsid w:val="00200D24"/>
    <w:rsid w:val="00201C6B"/>
    <w:rsid w:val="002030D4"/>
    <w:rsid w:val="002048E9"/>
    <w:rsid w:val="00205CD8"/>
    <w:rsid w:val="0020662C"/>
    <w:rsid w:val="00206DB9"/>
    <w:rsid w:val="00211036"/>
    <w:rsid w:val="00211170"/>
    <w:rsid w:val="00211BE8"/>
    <w:rsid w:val="00211FC5"/>
    <w:rsid w:val="002126D4"/>
    <w:rsid w:val="002137FB"/>
    <w:rsid w:val="00213BAF"/>
    <w:rsid w:val="00214C38"/>
    <w:rsid w:val="00215394"/>
    <w:rsid w:val="00215D94"/>
    <w:rsid w:val="00215F57"/>
    <w:rsid w:val="00216613"/>
    <w:rsid w:val="00216709"/>
    <w:rsid w:val="00217397"/>
    <w:rsid w:val="0022061B"/>
    <w:rsid w:val="00220DBF"/>
    <w:rsid w:val="002216D5"/>
    <w:rsid w:val="00224CD6"/>
    <w:rsid w:val="00225057"/>
    <w:rsid w:val="002251E4"/>
    <w:rsid w:val="002254AE"/>
    <w:rsid w:val="00225EA7"/>
    <w:rsid w:val="00225FBC"/>
    <w:rsid w:val="00230A63"/>
    <w:rsid w:val="00230BD6"/>
    <w:rsid w:val="00230CE5"/>
    <w:rsid w:val="002312DB"/>
    <w:rsid w:val="002315DE"/>
    <w:rsid w:val="00231C2F"/>
    <w:rsid w:val="00231DA2"/>
    <w:rsid w:val="0023239A"/>
    <w:rsid w:val="0023439B"/>
    <w:rsid w:val="00234BB1"/>
    <w:rsid w:val="00235DFB"/>
    <w:rsid w:val="00237DA7"/>
    <w:rsid w:val="00240C6B"/>
    <w:rsid w:val="002420DE"/>
    <w:rsid w:val="00242401"/>
    <w:rsid w:val="002430F9"/>
    <w:rsid w:val="002431D5"/>
    <w:rsid w:val="00244BAA"/>
    <w:rsid w:val="00244ED8"/>
    <w:rsid w:val="0024550D"/>
    <w:rsid w:val="0024600E"/>
    <w:rsid w:val="00246613"/>
    <w:rsid w:val="0024704E"/>
    <w:rsid w:val="0024749F"/>
    <w:rsid w:val="00247875"/>
    <w:rsid w:val="002503DE"/>
    <w:rsid w:val="0025236D"/>
    <w:rsid w:val="00252479"/>
    <w:rsid w:val="002528B3"/>
    <w:rsid w:val="00252955"/>
    <w:rsid w:val="00252ADA"/>
    <w:rsid w:val="002544AF"/>
    <w:rsid w:val="002554CC"/>
    <w:rsid w:val="0025564D"/>
    <w:rsid w:val="002556BE"/>
    <w:rsid w:val="00255A54"/>
    <w:rsid w:val="00257DB1"/>
    <w:rsid w:val="0026027F"/>
    <w:rsid w:val="0026075B"/>
    <w:rsid w:val="002609D8"/>
    <w:rsid w:val="00261D34"/>
    <w:rsid w:val="0026255A"/>
    <w:rsid w:val="00262C65"/>
    <w:rsid w:val="00262E57"/>
    <w:rsid w:val="00263B72"/>
    <w:rsid w:val="00264444"/>
    <w:rsid w:val="00264B83"/>
    <w:rsid w:val="00266795"/>
    <w:rsid w:val="002669BD"/>
    <w:rsid w:val="002669E0"/>
    <w:rsid w:val="00266BD5"/>
    <w:rsid w:val="002673D6"/>
    <w:rsid w:val="002705A4"/>
    <w:rsid w:val="002707CD"/>
    <w:rsid w:val="0027132E"/>
    <w:rsid w:val="00271F02"/>
    <w:rsid w:val="00274BD7"/>
    <w:rsid w:val="00274BFB"/>
    <w:rsid w:val="002751BC"/>
    <w:rsid w:val="002765C5"/>
    <w:rsid w:val="00276B4F"/>
    <w:rsid w:val="00276BA1"/>
    <w:rsid w:val="00276D6C"/>
    <w:rsid w:val="00277719"/>
    <w:rsid w:val="00277906"/>
    <w:rsid w:val="0028160A"/>
    <w:rsid w:val="00281E33"/>
    <w:rsid w:val="00283772"/>
    <w:rsid w:val="00283E29"/>
    <w:rsid w:val="00284495"/>
    <w:rsid w:val="002850A0"/>
    <w:rsid w:val="0028541A"/>
    <w:rsid w:val="002855A9"/>
    <w:rsid w:val="00285B40"/>
    <w:rsid w:val="00285C24"/>
    <w:rsid w:val="00287D67"/>
    <w:rsid w:val="00292253"/>
    <w:rsid w:val="0029350E"/>
    <w:rsid w:val="002965C4"/>
    <w:rsid w:val="00296792"/>
    <w:rsid w:val="00296B9F"/>
    <w:rsid w:val="002A04FF"/>
    <w:rsid w:val="002A08C4"/>
    <w:rsid w:val="002A356E"/>
    <w:rsid w:val="002A3BAA"/>
    <w:rsid w:val="002A425D"/>
    <w:rsid w:val="002A4DB9"/>
    <w:rsid w:val="002A64BE"/>
    <w:rsid w:val="002A6A53"/>
    <w:rsid w:val="002A7112"/>
    <w:rsid w:val="002A74C7"/>
    <w:rsid w:val="002A763D"/>
    <w:rsid w:val="002A77E3"/>
    <w:rsid w:val="002A7926"/>
    <w:rsid w:val="002B040F"/>
    <w:rsid w:val="002B0688"/>
    <w:rsid w:val="002B0D6E"/>
    <w:rsid w:val="002B1701"/>
    <w:rsid w:val="002B1A81"/>
    <w:rsid w:val="002B2172"/>
    <w:rsid w:val="002B2248"/>
    <w:rsid w:val="002B2B8B"/>
    <w:rsid w:val="002B2CA6"/>
    <w:rsid w:val="002B5C28"/>
    <w:rsid w:val="002B66AA"/>
    <w:rsid w:val="002B68E8"/>
    <w:rsid w:val="002B6C8D"/>
    <w:rsid w:val="002C0DCD"/>
    <w:rsid w:val="002C1261"/>
    <w:rsid w:val="002C1633"/>
    <w:rsid w:val="002C2A78"/>
    <w:rsid w:val="002C2B56"/>
    <w:rsid w:val="002C2DE2"/>
    <w:rsid w:val="002C36FA"/>
    <w:rsid w:val="002C3DA0"/>
    <w:rsid w:val="002C5881"/>
    <w:rsid w:val="002C5BF8"/>
    <w:rsid w:val="002C684E"/>
    <w:rsid w:val="002C6D92"/>
    <w:rsid w:val="002C7BFA"/>
    <w:rsid w:val="002D03ED"/>
    <w:rsid w:val="002D0997"/>
    <w:rsid w:val="002D1FA3"/>
    <w:rsid w:val="002D2887"/>
    <w:rsid w:val="002D390E"/>
    <w:rsid w:val="002D4B14"/>
    <w:rsid w:val="002D72E8"/>
    <w:rsid w:val="002E10B5"/>
    <w:rsid w:val="002E4549"/>
    <w:rsid w:val="002E49F6"/>
    <w:rsid w:val="002E54E9"/>
    <w:rsid w:val="002E630B"/>
    <w:rsid w:val="002E675E"/>
    <w:rsid w:val="002E68F2"/>
    <w:rsid w:val="002E6FF2"/>
    <w:rsid w:val="002E760E"/>
    <w:rsid w:val="002E7975"/>
    <w:rsid w:val="002E7D66"/>
    <w:rsid w:val="002E7EF3"/>
    <w:rsid w:val="002F06C6"/>
    <w:rsid w:val="002F22FF"/>
    <w:rsid w:val="002F29E3"/>
    <w:rsid w:val="002F3AD3"/>
    <w:rsid w:val="002F42B9"/>
    <w:rsid w:val="002F564F"/>
    <w:rsid w:val="002F566A"/>
    <w:rsid w:val="002F655C"/>
    <w:rsid w:val="002F75FE"/>
    <w:rsid w:val="002F77EF"/>
    <w:rsid w:val="003001B6"/>
    <w:rsid w:val="00301B62"/>
    <w:rsid w:val="003020FB"/>
    <w:rsid w:val="00302C2E"/>
    <w:rsid w:val="00303828"/>
    <w:rsid w:val="00303978"/>
    <w:rsid w:val="00303E97"/>
    <w:rsid w:val="003052AE"/>
    <w:rsid w:val="00305F45"/>
    <w:rsid w:val="00306CD6"/>
    <w:rsid w:val="00306D61"/>
    <w:rsid w:val="00310E1E"/>
    <w:rsid w:val="00310F56"/>
    <w:rsid w:val="00311480"/>
    <w:rsid w:val="00311698"/>
    <w:rsid w:val="00311C9F"/>
    <w:rsid w:val="00311E0A"/>
    <w:rsid w:val="00312709"/>
    <w:rsid w:val="00312F23"/>
    <w:rsid w:val="003136AA"/>
    <w:rsid w:val="00313D49"/>
    <w:rsid w:val="00314045"/>
    <w:rsid w:val="003142EB"/>
    <w:rsid w:val="00314D10"/>
    <w:rsid w:val="0031547B"/>
    <w:rsid w:val="003156B5"/>
    <w:rsid w:val="00315C9C"/>
    <w:rsid w:val="0031705E"/>
    <w:rsid w:val="00320BE3"/>
    <w:rsid w:val="003210B1"/>
    <w:rsid w:val="0032114F"/>
    <w:rsid w:val="00322939"/>
    <w:rsid w:val="00323B47"/>
    <w:rsid w:val="0032409C"/>
    <w:rsid w:val="0032419C"/>
    <w:rsid w:val="003244B8"/>
    <w:rsid w:val="00324B7B"/>
    <w:rsid w:val="0032559F"/>
    <w:rsid w:val="00326A5D"/>
    <w:rsid w:val="0032774B"/>
    <w:rsid w:val="00330281"/>
    <w:rsid w:val="00331831"/>
    <w:rsid w:val="00331B11"/>
    <w:rsid w:val="00332262"/>
    <w:rsid w:val="003326EF"/>
    <w:rsid w:val="00333209"/>
    <w:rsid w:val="003357D2"/>
    <w:rsid w:val="00336D42"/>
    <w:rsid w:val="003371AD"/>
    <w:rsid w:val="00337BA4"/>
    <w:rsid w:val="00340519"/>
    <w:rsid w:val="003418D2"/>
    <w:rsid w:val="00342438"/>
    <w:rsid w:val="0034391D"/>
    <w:rsid w:val="00343C4A"/>
    <w:rsid w:val="00343C50"/>
    <w:rsid w:val="00344032"/>
    <w:rsid w:val="00344709"/>
    <w:rsid w:val="003450FC"/>
    <w:rsid w:val="00345313"/>
    <w:rsid w:val="00345821"/>
    <w:rsid w:val="00345F01"/>
    <w:rsid w:val="00350465"/>
    <w:rsid w:val="003532B4"/>
    <w:rsid w:val="00353D48"/>
    <w:rsid w:val="00353F28"/>
    <w:rsid w:val="003541E0"/>
    <w:rsid w:val="003548AE"/>
    <w:rsid w:val="0035578E"/>
    <w:rsid w:val="00355BA8"/>
    <w:rsid w:val="00356553"/>
    <w:rsid w:val="00356CB6"/>
    <w:rsid w:val="00356CBB"/>
    <w:rsid w:val="00356D75"/>
    <w:rsid w:val="003614DD"/>
    <w:rsid w:val="00361B0E"/>
    <w:rsid w:val="00361FCA"/>
    <w:rsid w:val="00362657"/>
    <w:rsid w:val="00363B3D"/>
    <w:rsid w:val="003642CA"/>
    <w:rsid w:val="0036465C"/>
    <w:rsid w:val="003646AB"/>
    <w:rsid w:val="00365ECF"/>
    <w:rsid w:val="00366A99"/>
    <w:rsid w:val="003706E4"/>
    <w:rsid w:val="00371229"/>
    <w:rsid w:val="00372445"/>
    <w:rsid w:val="00372CD2"/>
    <w:rsid w:val="0037465A"/>
    <w:rsid w:val="00375064"/>
    <w:rsid w:val="00375B83"/>
    <w:rsid w:val="003766C6"/>
    <w:rsid w:val="00377943"/>
    <w:rsid w:val="003779F2"/>
    <w:rsid w:val="003804C8"/>
    <w:rsid w:val="00380AEB"/>
    <w:rsid w:val="00380F5D"/>
    <w:rsid w:val="003811B3"/>
    <w:rsid w:val="00381274"/>
    <w:rsid w:val="00381C69"/>
    <w:rsid w:val="00382443"/>
    <w:rsid w:val="0038490F"/>
    <w:rsid w:val="003855A0"/>
    <w:rsid w:val="00385F11"/>
    <w:rsid w:val="00386DAC"/>
    <w:rsid w:val="003875AA"/>
    <w:rsid w:val="0038772C"/>
    <w:rsid w:val="00390533"/>
    <w:rsid w:val="0039083F"/>
    <w:rsid w:val="00390EEE"/>
    <w:rsid w:val="0039137F"/>
    <w:rsid w:val="00392896"/>
    <w:rsid w:val="003946A1"/>
    <w:rsid w:val="0039472F"/>
    <w:rsid w:val="00394A6F"/>
    <w:rsid w:val="00394F87"/>
    <w:rsid w:val="003951D0"/>
    <w:rsid w:val="00395255"/>
    <w:rsid w:val="00395690"/>
    <w:rsid w:val="00395995"/>
    <w:rsid w:val="00395D60"/>
    <w:rsid w:val="00396575"/>
    <w:rsid w:val="00396BA4"/>
    <w:rsid w:val="003A024D"/>
    <w:rsid w:val="003A1BF5"/>
    <w:rsid w:val="003A2EA2"/>
    <w:rsid w:val="003A34AB"/>
    <w:rsid w:val="003A39E8"/>
    <w:rsid w:val="003A3E3F"/>
    <w:rsid w:val="003A3F5E"/>
    <w:rsid w:val="003A4340"/>
    <w:rsid w:val="003A443F"/>
    <w:rsid w:val="003A5F60"/>
    <w:rsid w:val="003A6270"/>
    <w:rsid w:val="003A6475"/>
    <w:rsid w:val="003A67C1"/>
    <w:rsid w:val="003A7021"/>
    <w:rsid w:val="003B041F"/>
    <w:rsid w:val="003B0CF8"/>
    <w:rsid w:val="003B1179"/>
    <w:rsid w:val="003B20C3"/>
    <w:rsid w:val="003B2CD7"/>
    <w:rsid w:val="003B2CE2"/>
    <w:rsid w:val="003B3481"/>
    <w:rsid w:val="003B397B"/>
    <w:rsid w:val="003B418E"/>
    <w:rsid w:val="003B45C8"/>
    <w:rsid w:val="003B6479"/>
    <w:rsid w:val="003B6AE2"/>
    <w:rsid w:val="003B6F18"/>
    <w:rsid w:val="003B706A"/>
    <w:rsid w:val="003B7DBB"/>
    <w:rsid w:val="003C12DA"/>
    <w:rsid w:val="003C1E8E"/>
    <w:rsid w:val="003C34C5"/>
    <w:rsid w:val="003C452B"/>
    <w:rsid w:val="003C4F03"/>
    <w:rsid w:val="003C5E2E"/>
    <w:rsid w:val="003C5E53"/>
    <w:rsid w:val="003C6331"/>
    <w:rsid w:val="003D591A"/>
    <w:rsid w:val="003D7172"/>
    <w:rsid w:val="003D7C85"/>
    <w:rsid w:val="003E0CE2"/>
    <w:rsid w:val="003E1000"/>
    <w:rsid w:val="003E1383"/>
    <w:rsid w:val="003E18B1"/>
    <w:rsid w:val="003E1C5D"/>
    <w:rsid w:val="003E1CA5"/>
    <w:rsid w:val="003E29F3"/>
    <w:rsid w:val="003E2A9B"/>
    <w:rsid w:val="003E2D84"/>
    <w:rsid w:val="003E3604"/>
    <w:rsid w:val="003E360B"/>
    <w:rsid w:val="003E39B8"/>
    <w:rsid w:val="003E3ECE"/>
    <w:rsid w:val="003E4837"/>
    <w:rsid w:val="003E50BB"/>
    <w:rsid w:val="003E5F0C"/>
    <w:rsid w:val="003E66B6"/>
    <w:rsid w:val="003E684F"/>
    <w:rsid w:val="003E70E7"/>
    <w:rsid w:val="003E7E71"/>
    <w:rsid w:val="003F02AF"/>
    <w:rsid w:val="003F07BF"/>
    <w:rsid w:val="003F0D12"/>
    <w:rsid w:val="003F0E35"/>
    <w:rsid w:val="003F195D"/>
    <w:rsid w:val="003F3083"/>
    <w:rsid w:val="003F377D"/>
    <w:rsid w:val="003F58DC"/>
    <w:rsid w:val="003F639B"/>
    <w:rsid w:val="0040086D"/>
    <w:rsid w:val="00400ACF"/>
    <w:rsid w:val="0040139C"/>
    <w:rsid w:val="004014C5"/>
    <w:rsid w:val="00401BE1"/>
    <w:rsid w:val="00401C43"/>
    <w:rsid w:val="004022E8"/>
    <w:rsid w:val="004038CC"/>
    <w:rsid w:val="004063DA"/>
    <w:rsid w:val="004064C0"/>
    <w:rsid w:val="004072AE"/>
    <w:rsid w:val="00407917"/>
    <w:rsid w:val="00407CCC"/>
    <w:rsid w:val="00407FEB"/>
    <w:rsid w:val="0041044A"/>
    <w:rsid w:val="00410D70"/>
    <w:rsid w:val="0041141F"/>
    <w:rsid w:val="00411A2C"/>
    <w:rsid w:val="0041280A"/>
    <w:rsid w:val="00412B6B"/>
    <w:rsid w:val="00412C5F"/>
    <w:rsid w:val="00414734"/>
    <w:rsid w:val="00415494"/>
    <w:rsid w:val="0041580A"/>
    <w:rsid w:val="00415EEA"/>
    <w:rsid w:val="00415F6D"/>
    <w:rsid w:val="004161F6"/>
    <w:rsid w:val="00416AC9"/>
    <w:rsid w:val="00416BFB"/>
    <w:rsid w:val="0041763E"/>
    <w:rsid w:val="00417858"/>
    <w:rsid w:val="00417CFD"/>
    <w:rsid w:val="00420109"/>
    <w:rsid w:val="00421546"/>
    <w:rsid w:val="0042287C"/>
    <w:rsid w:val="00422E8B"/>
    <w:rsid w:val="00425C4D"/>
    <w:rsid w:val="00426270"/>
    <w:rsid w:val="00426822"/>
    <w:rsid w:val="00427F16"/>
    <w:rsid w:val="00430AE4"/>
    <w:rsid w:val="00431362"/>
    <w:rsid w:val="004313FC"/>
    <w:rsid w:val="00431F7C"/>
    <w:rsid w:val="00432109"/>
    <w:rsid w:val="00432938"/>
    <w:rsid w:val="0043337F"/>
    <w:rsid w:val="00434494"/>
    <w:rsid w:val="00434858"/>
    <w:rsid w:val="00434A6A"/>
    <w:rsid w:val="00435A4E"/>
    <w:rsid w:val="00435B58"/>
    <w:rsid w:val="00435D88"/>
    <w:rsid w:val="00436147"/>
    <w:rsid w:val="0043621F"/>
    <w:rsid w:val="00443818"/>
    <w:rsid w:val="004441D2"/>
    <w:rsid w:val="00444348"/>
    <w:rsid w:val="004448E4"/>
    <w:rsid w:val="00444999"/>
    <w:rsid w:val="00444E9E"/>
    <w:rsid w:val="00445723"/>
    <w:rsid w:val="0044667A"/>
    <w:rsid w:val="00446BBD"/>
    <w:rsid w:val="00447ED7"/>
    <w:rsid w:val="0045089F"/>
    <w:rsid w:val="00451172"/>
    <w:rsid w:val="00452B7E"/>
    <w:rsid w:val="00452FFF"/>
    <w:rsid w:val="00453027"/>
    <w:rsid w:val="00453164"/>
    <w:rsid w:val="00453B79"/>
    <w:rsid w:val="00453DC3"/>
    <w:rsid w:val="0045419F"/>
    <w:rsid w:val="0045512E"/>
    <w:rsid w:val="00455A33"/>
    <w:rsid w:val="00456594"/>
    <w:rsid w:val="00456C5D"/>
    <w:rsid w:val="00457352"/>
    <w:rsid w:val="00457E3C"/>
    <w:rsid w:val="00461486"/>
    <w:rsid w:val="004617DB"/>
    <w:rsid w:val="004641D5"/>
    <w:rsid w:val="004659BD"/>
    <w:rsid w:val="00466B30"/>
    <w:rsid w:val="004675B9"/>
    <w:rsid w:val="00470A9F"/>
    <w:rsid w:val="00470FA2"/>
    <w:rsid w:val="00471767"/>
    <w:rsid w:val="00471AFF"/>
    <w:rsid w:val="00472BDE"/>
    <w:rsid w:val="004737A2"/>
    <w:rsid w:val="00474E17"/>
    <w:rsid w:val="00474E59"/>
    <w:rsid w:val="00475E54"/>
    <w:rsid w:val="00476520"/>
    <w:rsid w:val="004768A0"/>
    <w:rsid w:val="00476ADE"/>
    <w:rsid w:val="004770D0"/>
    <w:rsid w:val="00480F42"/>
    <w:rsid w:val="004828C0"/>
    <w:rsid w:val="004828F3"/>
    <w:rsid w:val="00482ECB"/>
    <w:rsid w:val="00484B22"/>
    <w:rsid w:val="00486057"/>
    <w:rsid w:val="00486952"/>
    <w:rsid w:val="00486B19"/>
    <w:rsid w:val="00490968"/>
    <w:rsid w:val="00491B80"/>
    <w:rsid w:val="00491EC7"/>
    <w:rsid w:val="004927E3"/>
    <w:rsid w:val="00492F81"/>
    <w:rsid w:val="00493893"/>
    <w:rsid w:val="0049433C"/>
    <w:rsid w:val="00494B81"/>
    <w:rsid w:val="00495644"/>
    <w:rsid w:val="004958E7"/>
    <w:rsid w:val="00496F94"/>
    <w:rsid w:val="004971AE"/>
    <w:rsid w:val="00497203"/>
    <w:rsid w:val="00497DFC"/>
    <w:rsid w:val="004A14F4"/>
    <w:rsid w:val="004A3F38"/>
    <w:rsid w:val="004B296F"/>
    <w:rsid w:val="004B3CF7"/>
    <w:rsid w:val="004B4E00"/>
    <w:rsid w:val="004B5E05"/>
    <w:rsid w:val="004B6D91"/>
    <w:rsid w:val="004B6DDF"/>
    <w:rsid w:val="004C0BA3"/>
    <w:rsid w:val="004C1609"/>
    <w:rsid w:val="004C1F2F"/>
    <w:rsid w:val="004C2363"/>
    <w:rsid w:val="004C283F"/>
    <w:rsid w:val="004C35E1"/>
    <w:rsid w:val="004C3BC6"/>
    <w:rsid w:val="004C42E4"/>
    <w:rsid w:val="004C4BA5"/>
    <w:rsid w:val="004C4CCE"/>
    <w:rsid w:val="004C50B2"/>
    <w:rsid w:val="004C5DC2"/>
    <w:rsid w:val="004C5F3A"/>
    <w:rsid w:val="004C636F"/>
    <w:rsid w:val="004C6E5A"/>
    <w:rsid w:val="004C78D0"/>
    <w:rsid w:val="004D0463"/>
    <w:rsid w:val="004D13B9"/>
    <w:rsid w:val="004D42AA"/>
    <w:rsid w:val="004D55B6"/>
    <w:rsid w:val="004D63C8"/>
    <w:rsid w:val="004D6843"/>
    <w:rsid w:val="004D69A6"/>
    <w:rsid w:val="004D7899"/>
    <w:rsid w:val="004D78AB"/>
    <w:rsid w:val="004D7C20"/>
    <w:rsid w:val="004E070B"/>
    <w:rsid w:val="004E20DE"/>
    <w:rsid w:val="004E43A6"/>
    <w:rsid w:val="004E589F"/>
    <w:rsid w:val="004E6AB7"/>
    <w:rsid w:val="004E7D27"/>
    <w:rsid w:val="004F0141"/>
    <w:rsid w:val="004F1099"/>
    <w:rsid w:val="004F12B9"/>
    <w:rsid w:val="004F1320"/>
    <w:rsid w:val="004F19B8"/>
    <w:rsid w:val="004F1AA7"/>
    <w:rsid w:val="004F3F60"/>
    <w:rsid w:val="004F56AD"/>
    <w:rsid w:val="004F56F0"/>
    <w:rsid w:val="004F5BA1"/>
    <w:rsid w:val="004F6187"/>
    <w:rsid w:val="004F648B"/>
    <w:rsid w:val="00500133"/>
    <w:rsid w:val="005011D0"/>
    <w:rsid w:val="0050137B"/>
    <w:rsid w:val="00501CAA"/>
    <w:rsid w:val="00501D5A"/>
    <w:rsid w:val="00501DE9"/>
    <w:rsid w:val="00502603"/>
    <w:rsid w:val="005037FB"/>
    <w:rsid w:val="005042D4"/>
    <w:rsid w:val="00505658"/>
    <w:rsid w:val="005074D0"/>
    <w:rsid w:val="00507686"/>
    <w:rsid w:val="0051088E"/>
    <w:rsid w:val="005122F4"/>
    <w:rsid w:val="00512575"/>
    <w:rsid w:val="0051268D"/>
    <w:rsid w:val="00512758"/>
    <w:rsid w:val="00512E2A"/>
    <w:rsid w:val="00513ED1"/>
    <w:rsid w:val="0051446A"/>
    <w:rsid w:val="00515F4D"/>
    <w:rsid w:val="005168F0"/>
    <w:rsid w:val="00517BAE"/>
    <w:rsid w:val="00522B99"/>
    <w:rsid w:val="00523062"/>
    <w:rsid w:val="00523078"/>
    <w:rsid w:val="0052396C"/>
    <w:rsid w:val="00523E6C"/>
    <w:rsid w:val="0052452B"/>
    <w:rsid w:val="00524B74"/>
    <w:rsid w:val="00524EC0"/>
    <w:rsid w:val="00525841"/>
    <w:rsid w:val="00526393"/>
    <w:rsid w:val="00527DC9"/>
    <w:rsid w:val="00530BEF"/>
    <w:rsid w:val="005310AB"/>
    <w:rsid w:val="005317CA"/>
    <w:rsid w:val="00531ADF"/>
    <w:rsid w:val="005348DA"/>
    <w:rsid w:val="00534CA7"/>
    <w:rsid w:val="00534DD5"/>
    <w:rsid w:val="00535119"/>
    <w:rsid w:val="0053632A"/>
    <w:rsid w:val="00537197"/>
    <w:rsid w:val="00537404"/>
    <w:rsid w:val="005377DF"/>
    <w:rsid w:val="00540D82"/>
    <w:rsid w:val="00541050"/>
    <w:rsid w:val="00541B08"/>
    <w:rsid w:val="005424C3"/>
    <w:rsid w:val="00542A65"/>
    <w:rsid w:val="00542FE9"/>
    <w:rsid w:val="005437EC"/>
    <w:rsid w:val="005451D1"/>
    <w:rsid w:val="005465B4"/>
    <w:rsid w:val="0054752E"/>
    <w:rsid w:val="00550913"/>
    <w:rsid w:val="00550982"/>
    <w:rsid w:val="00551DA8"/>
    <w:rsid w:val="0055244D"/>
    <w:rsid w:val="00553971"/>
    <w:rsid w:val="0055502E"/>
    <w:rsid w:val="00555221"/>
    <w:rsid w:val="005557B4"/>
    <w:rsid w:val="00556260"/>
    <w:rsid w:val="0055662D"/>
    <w:rsid w:val="00556D77"/>
    <w:rsid w:val="005570F4"/>
    <w:rsid w:val="0055715E"/>
    <w:rsid w:val="0056060E"/>
    <w:rsid w:val="00560CEC"/>
    <w:rsid w:val="00561B8C"/>
    <w:rsid w:val="00562A23"/>
    <w:rsid w:val="0056414A"/>
    <w:rsid w:val="00564F3A"/>
    <w:rsid w:val="00565EDE"/>
    <w:rsid w:val="00565F0D"/>
    <w:rsid w:val="005662B2"/>
    <w:rsid w:val="005662F1"/>
    <w:rsid w:val="005663CA"/>
    <w:rsid w:val="00566405"/>
    <w:rsid w:val="0056645B"/>
    <w:rsid w:val="005668C9"/>
    <w:rsid w:val="00567212"/>
    <w:rsid w:val="00567A1F"/>
    <w:rsid w:val="005709FF"/>
    <w:rsid w:val="00570C56"/>
    <w:rsid w:val="00571168"/>
    <w:rsid w:val="005717B1"/>
    <w:rsid w:val="00571C61"/>
    <w:rsid w:val="00571F34"/>
    <w:rsid w:val="00572692"/>
    <w:rsid w:val="00574762"/>
    <w:rsid w:val="005753CF"/>
    <w:rsid w:val="00575FFF"/>
    <w:rsid w:val="00580AFE"/>
    <w:rsid w:val="00581486"/>
    <w:rsid w:val="0058161D"/>
    <w:rsid w:val="00582B31"/>
    <w:rsid w:val="00582F7A"/>
    <w:rsid w:val="00583A05"/>
    <w:rsid w:val="00584A67"/>
    <w:rsid w:val="00584AC1"/>
    <w:rsid w:val="00585EF5"/>
    <w:rsid w:val="00586664"/>
    <w:rsid w:val="00586B48"/>
    <w:rsid w:val="00586BFA"/>
    <w:rsid w:val="00586D6C"/>
    <w:rsid w:val="00590AEB"/>
    <w:rsid w:val="00590F31"/>
    <w:rsid w:val="00592AF1"/>
    <w:rsid w:val="00592DDB"/>
    <w:rsid w:val="00592E47"/>
    <w:rsid w:val="00594946"/>
    <w:rsid w:val="00594AED"/>
    <w:rsid w:val="00596AC2"/>
    <w:rsid w:val="005A082B"/>
    <w:rsid w:val="005A0951"/>
    <w:rsid w:val="005A0E99"/>
    <w:rsid w:val="005A28A4"/>
    <w:rsid w:val="005A2EBC"/>
    <w:rsid w:val="005A2EF2"/>
    <w:rsid w:val="005A3634"/>
    <w:rsid w:val="005A3876"/>
    <w:rsid w:val="005A392E"/>
    <w:rsid w:val="005A3B27"/>
    <w:rsid w:val="005A4843"/>
    <w:rsid w:val="005A4C53"/>
    <w:rsid w:val="005B079B"/>
    <w:rsid w:val="005B1D5E"/>
    <w:rsid w:val="005B2574"/>
    <w:rsid w:val="005B2917"/>
    <w:rsid w:val="005B2FF4"/>
    <w:rsid w:val="005B445C"/>
    <w:rsid w:val="005B486A"/>
    <w:rsid w:val="005B4A79"/>
    <w:rsid w:val="005B790E"/>
    <w:rsid w:val="005C01DC"/>
    <w:rsid w:val="005C16A1"/>
    <w:rsid w:val="005C2169"/>
    <w:rsid w:val="005C31F2"/>
    <w:rsid w:val="005C3272"/>
    <w:rsid w:val="005C3BA0"/>
    <w:rsid w:val="005C3D32"/>
    <w:rsid w:val="005C5C22"/>
    <w:rsid w:val="005C62A9"/>
    <w:rsid w:val="005C6779"/>
    <w:rsid w:val="005C6947"/>
    <w:rsid w:val="005C721D"/>
    <w:rsid w:val="005C7E1F"/>
    <w:rsid w:val="005D017E"/>
    <w:rsid w:val="005D0586"/>
    <w:rsid w:val="005D1091"/>
    <w:rsid w:val="005D10C6"/>
    <w:rsid w:val="005D1ABC"/>
    <w:rsid w:val="005D27B5"/>
    <w:rsid w:val="005D3777"/>
    <w:rsid w:val="005D3B2F"/>
    <w:rsid w:val="005D4BF4"/>
    <w:rsid w:val="005D5462"/>
    <w:rsid w:val="005D583A"/>
    <w:rsid w:val="005D5893"/>
    <w:rsid w:val="005D742B"/>
    <w:rsid w:val="005E0339"/>
    <w:rsid w:val="005E248D"/>
    <w:rsid w:val="005E356D"/>
    <w:rsid w:val="005E3E27"/>
    <w:rsid w:val="005E4B97"/>
    <w:rsid w:val="005E5226"/>
    <w:rsid w:val="005E770D"/>
    <w:rsid w:val="005F05F0"/>
    <w:rsid w:val="005F0DC7"/>
    <w:rsid w:val="005F2479"/>
    <w:rsid w:val="005F2A12"/>
    <w:rsid w:val="005F2A9F"/>
    <w:rsid w:val="005F3CFB"/>
    <w:rsid w:val="005F4732"/>
    <w:rsid w:val="005F58FE"/>
    <w:rsid w:val="005F6794"/>
    <w:rsid w:val="005F6CC6"/>
    <w:rsid w:val="005F7982"/>
    <w:rsid w:val="00602B0C"/>
    <w:rsid w:val="00602DC1"/>
    <w:rsid w:val="00603A4D"/>
    <w:rsid w:val="00603DF3"/>
    <w:rsid w:val="00603FD7"/>
    <w:rsid w:val="00604551"/>
    <w:rsid w:val="006045BA"/>
    <w:rsid w:val="0060560C"/>
    <w:rsid w:val="00605854"/>
    <w:rsid w:val="006060F6"/>
    <w:rsid w:val="00606F18"/>
    <w:rsid w:val="00610F72"/>
    <w:rsid w:val="006114F1"/>
    <w:rsid w:val="00611E2C"/>
    <w:rsid w:val="00613742"/>
    <w:rsid w:val="00613825"/>
    <w:rsid w:val="006143D8"/>
    <w:rsid w:val="00615075"/>
    <w:rsid w:val="00615B1C"/>
    <w:rsid w:val="00616065"/>
    <w:rsid w:val="0061684F"/>
    <w:rsid w:val="006179BC"/>
    <w:rsid w:val="00617C69"/>
    <w:rsid w:val="00620900"/>
    <w:rsid w:val="006215F6"/>
    <w:rsid w:val="00622F6E"/>
    <w:rsid w:val="006231E9"/>
    <w:rsid w:val="00623412"/>
    <w:rsid w:val="0062398A"/>
    <w:rsid w:val="00623B2E"/>
    <w:rsid w:val="00624E82"/>
    <w:rsid w:val="006255DA"/>
    <w:rsid w:val="00625FE7"/>
    <w:rsid w:val="0062713E"/>
    <w:rsid w:val="00627C43"/>
    <w:rsid w:val="00627CCB"/>
    <w:rsid w:val="006302EC"/>
    <w:rsid w:val="00630F32"/>
    <w:rsid w:val="0063104B"/>
    <w:rsid w:val="0063282C"/>
    <w:rsid w:val="00633503"/>
    <w:rsid w:val="0063365A"/>
    <w:rsid w:val="0063467A"/>
    <w:rsid w:val="0063632B"/>
    <w:rsid w:val="006375FB"/>
    <w:rsid w:val="006376B2"/>
    <w:rsid w:val="00637C91"/>
    <w:rsid w:val="00637FAB"/>
    <w:rsid w:val="006417D2"/>
    <w:rsid w:val="0064262A"/>
    <w:rsid w:val="00642BDE"/>
    <w:rsid w:val="00642FB6"/>
    <w:rsid w:val="006430FC"/>
    <w:rsid w:val="0064360B"/>
    <w:rsid w:val="00643A0A"/>
    <w:rsid w:val="00644012"/>
    <w:rsid w:val="0064550F"/>
    <w:rsid w:val="006477F8"/>
    <w:rsid w:val="00651E54"/>
    <w:rsid w:val="00653165"/>
    <w:rsid w:val="006533BF"/>
    <w:rsid w:val="00655793"/>
    <w:rsid w:val="00655D1A"/>
    <w:rsid w:val="0065712B"/>
    <w:rsid w:val="00657359"/>
    <w:rsid w:val="0065741E"/>
    <w:rsid w:val="00657577"/>
    <w:rsid w:val="006614CE"/>
    <w:rsid w:val="0066408C"/>
    <w:rsid w:val="0066436C"/>
    <w:rsid w:val="00664541"/>
    <w:rsid w:val="006672E5"/>
    <w:rsid w:val="00667314"/>
    <w:rsid w:val="0066765A"/>
    <w:rsid w:val="006677AC"/>
    <w:rsid w:val="00667B0E"/>
    <w:rsid w:val="00667DAE"/>
    <w:rsid w:val="0067036A"/>
    <w:rsid w:val="00670D33"/>
    <w:rsid w:val="00672579"/>
    <w:rsid w:val="0067276F"/>
    <w:rsid w:val="006728A8"/>
    <w:rsid w:val="00673BFA"/>
    <w:rsid w:val="0067438C"/>
    <w:rsid w:val="00674564"/>
    <w:rsid w:val="00675719"/>
    <w:rsid w:val="00677BD9"/>
    <w:rsid w:val="0068023F"/>
    <w:rsid w:val="00680311"/>
    <w:rsid w:val="006809FD"/>
    <w:rsid w:val="00682548"/>
    <w:rsid w:val="006842A0"/>
    <w:rsid w:val="00690679"/>
    <w:rsid w:val="00690FF3"/>
    <w:rsid w:val="006912BF"/>
    <w:rsid w:val="00693514"/>
    <w:rsid w:val="00693823"/>
    <w:rsid w:val="0069401D"/>
    <w:rsid w:val="0069623F"/>
    <w:rsid w:val="006969EB"/>
    <w:rsid w:val="00697289"/>
    <w:rsid w:val="006A01FB"/>
    <w:rsid w:val="006A0985"/>
    <w:rsid w:val="006A0BD7"/>
    <w:rsid w:val="006A1024"/>
    <w:rsid w:val="006A121D"/>
    <w:rsid w:val="006A2C66"/>
    <w:rsid w:val="006A31D1"/>
    <w:rsid w:val="006A4397"/>
    <w:rsid w:val="006A461C"/>
    <w:rsid w:val="006A5817"/>
    <w:rsid w:val="006A5D17"/>
    <w:rsid w:val="006A60A4"/>
    <w:rsid w:val="006A6E4B"/>
    <w:rsid w:val="006A714C"/>
    <w:rsid w:val="006A7512"/>
    <w:rsid w:val="006A753A"/>
    <w:rsid w:val="006B11D1"/>
    <w:rsid w:val="006B17FD"/>
    <w:rsid w:val="006B1864"/>
    <w:rsid w:val="006B2C4A"/>
    <w:rsid w:val="006B2D9B"/>
    <w:rsid w:val="006B392B"/>
    <w:rsid w:val="006B3ABB"/>
    <w:rsid w:val="006B4D83"/>
    <w:rsid w:val="006B56AB"/>
    <w:rsid w:val="006B5846"/>
    <w:rsid w:val="006B6E22"/>
    <w:rsid w:val="006B72A6"/>
    <w:rsid w:val="006B755F"/>
    <w:rsid w:val="006C0329"/>
    <w:rsid w:val="006C1539"/>
    <w:rsid w:val="006C1A61"/>
    <w:rsid w:val="006C252B"/>
    <w:rsid w:val="006C2FA6"/>
    <w:rsid w:val="006C342B"/>
    <w:rsid w:val="006C4D7C"/>
    <w:rsid w:val="006C54AB"/>
    <w:rsid w:val="006C60F6"/>
    <w:rsid w:val="006C67E7"/>
    <w:rsid w:val="006C688F"/>
    <w:rsid w:val="006C77A2"/>
    <w:rsid w:val="006D0B84"/>
    <w:rsid w:val="006D11D0"/>
    <w:rsid w:val="006D31A6"/>
    <w:rsid w:val="006D3DF0"/>
    <w:rsid w:val="006D4EE0"/>
    <w:rsid w:val="006D5330"/>
    <w:rsid w:val="006D5CEB"/>
    <w:rsid w:val="006D70D3"/>
    <w:rsid w:val="006D759C"/>
    <w:rsid w:val="006D769F"/>
    <w:rsid w:val="006E0B60"/>
    <w:rsid w:val="006E12B0"/>
    <w:rsid w:val="006E1682"/>
    <w:rsid w:val="006E1E56"/>
    <w:rsid w:val="006E244B"/>
    <w:rsid w:val="006E2AB4"/>
    <w:rsid w:val="006E2ACB"/>
    <w:rsid w:val="006E2AE1"/>
    <w:rsid w:val="006E39F7"/>
    <w:rsid w:val="006E4F59"/>
    <w:rsid w:val="006E67DD"/>
    <w:rsid w:val="006E6E0F"/>
    <w:rsid w:val="006E7A88"/>
    <w:rsid w:val="006F0372"/>
    <w:rsid w:val="006F04E9"/>
    <w:rsid w:val="006F1C37"/>
    <w:rsid w:val="006F210F"/>
    <w:rsid w:val="006F3D12"/>
    <w:rsid w:val="006F3E28"/>
    <w:rsid w:val="006F3E2E"/>
    <w:rsid w:val="006F3E53"/>
    <w:rsid w:val="006F4E37"/>
    <w:rsid w:val="006F758B"/>
    <w:rsid w:val="00700383"/>
    <w:rsid w:val="0070063F"/>
    <w:rsid w:val="0070273B"/>
    <w:rsid w:val="0070325B"/>
    <w:rsid w:val="00703A80"/>
    <w:rsid w:val="00704CEE"/>
    <w:rsid w:val="0071082F"/>
    <w:rsid w:val="00711661"/>
    <w:rsid w:val="007117B5"/>
    <w:rsid w:val="00712069"/>
    <w:rsid w:val="00712AD3"/>
    <w:rsid w:val="00713694"/>
    <w:rsid w:val="00713C0F"/>
    <w:rsid w:val="00713CF7"/>
    <w:rsid w:val="00714207"/>
    <w:rsid w:val="00714E5A"/>
    <w:rsid w:val="007156EB"/>
    <w:rsid w:val="007159BE"/>
    <w:rsid w:val="007168C4"/>
    <w:rsid w:val="0071778B"/>
    <w:rsid w:val="007179FD"/>
    <w:rsid w:val="00717A0A"/>
    <w:rsid w:val="007206E0"/>
    <w:rsid w:val="00721525"/>
    <w:rsid w:val="007216C4"/>
    <w:rsid w:val="007218BF"/>
    <w:rsid w:val="007222A8"/>
    <w:rsid w:val="00722735"/>
    <w:rsid w:val="00722EEA"/>
    <w:rsid w:val="00723B31"/>
    <w:rsid w:val="007278EA"/>
    <w:rsid w:val="00730D3C"/>
    <w:rsid w:val="00731BB0"/>
    <w:rsid w:val="00731D44"/>
    <w:rsid w:val="007321B6"/>
    <w:rsid w:val="00732BF6"/>
    <w:rsid w:val="007341E5"/>
    <w:rsid w:val="00734516"/>
    <w:rsid w:val="00734E89"/>
    <w:rsid w:val="007353FA"/>
    <w:rsid w:val="00735414"/>
    <w:rsid w:val="00737F7A"/>
    <w:rsid w:val="00740F65"/>
    <w:rsid w:val="00741D48"/>
    <w:rsid w:val="00741F8B"/>
    <w:rsid w:val="00743525"/>
    <w:rsid w:val="00746D24"/>
    <w:rsid w:val="0074761F"/>
    <w:rsid w:val="0075059C"/>
    <w:rsid w:val="007507B1"/>
    <w:rsid w:val="00750851"/>
    <w:rsid w:val="0075091C"/>
    <w:rsid w:val="00751EF7"/>
    <w:rsid w:val="007522A7"/>
    <w:rsid w:val="00752623"/>
    <w:rsid w:val="00752BB5"/>
    <w:rsid w:val="00752BBD"/>
    <w:rsid w:val="0075332D"/>
    <w:rsid w:val="0075359C"/>
    <w:rsid w:val="007535E3"/>
    <w:rsid w:val="007552BE"/>
    <w:rsid w:val="00755545"/>
    <w:rsid w:val="0075713F"/>
    <w:rsid w:val="00757A2C"/>
    <w:rsid w:val="00757C67"/>
    <w:rsid w:val="007602F4"/>
    <w:rsid w:val="007625FD"/>
    <w:rsid w:val="00762B62"/>
    <w:rsid w:val="0076374A"/>
    <w:rsid w:val="00766A48"/>
    <w:rsid w:val="00766ABD"/>
    <w:rsid w:val="00766EA4"/>
    <w:rsid w:val="00767E02"/>
    <w:rsid w:val="007704AB"/>
    <w:rsid w:val="00770542"/>
    <w:rsid w:val="00770552"/>
    <w:rsid w:val="0077165E"/>
    <w:rsid w:val="007730A1"/>
    <w:rsid w:val="007734A2"/>
    <w:rsid w:val="007766D1"/>
    <w:rsid w:val="00777113"/>
    <w:rsid w:val="00781DB3"/>
    <w:rsid w:val="007835C8"/>
    <w:rsid w:val="00784FDA"/>
    <w:rsid w:val="00785DFA"/>
    <w:rsid w:val="00791EDE"/>
    <w:rsid w:val="00792E02"/>
    <w:rsid w:val="0079304B"/>
    <w:rsid w:val="00793399"/>
    <w:rsid w:val="007935A2"/>
    <w:rsid w:val="00793B88"/>
    <w:rsid w:val="0079419B"/>
    <w:rsid w:val="0079460E"/>
    <w:rsid w:val="00794A6B"/>
    <w:rsid w:val="00794EC2"/>
    <w:rsid w:val="00796505"/>
    <w:rsid w:val="0079677F"/>
    <w:rsid w:val="00796D43"/>
    <w:rsid w:val="00797053"/>
    <w:rsid w:val="00797A44"/>
    <w:rsid w:val="00797AAF"/>
    <w:rsid w:val="007A0255"/>
    <w:rsid w:val="007A06BC"/>
    <w:rsid w:val="007A0E12"/>
    <w:rsid w:val="007A18BF"/>
    <w:rsid w:val="007A1944"/>
    <w:rsid w:val="007A1D8B"/>
    <w:rsid w:val="007A22AE"/>
    <w:rsid w:val="007A2A77"/>
    <w:rsid w:val="007A2C9A"/>
    <w:rsid w:val="007A339E"/>
    <w:rsid w:val="007A34AE"/>
    <w:rsid w:val="007A36BB"/>
    <w:rsid w:val="007A3803"/>
    <w:rsid w:val="007A38A8"/>
    <w:rsid w:val="007A42EC"/>
    <w:rsid w:val="007A541A"/>
    <w:rsid w:val="007A5686"/>
    <w:rsid w:val="007A63FB"/>
    <w:rsid w:val="007A6957"/>
    <w:rsid w:val="007B1069"/>
    <w:rsid w:val="007B1098"/>
    <w:rsid w:val="007B14C9"/>
    <w:rsid w:val="007B1549"/>
    <w:rsid w:val="007B1D88"/>
    <w:rsid w:val="007B3224"/>
    <w:rsid w:val="007B4D81"/>
    <w:rsid w:val="007B78AB"/>
    <w:rsid w:val="007B7C30"/>
    <w:rsid w:val="007C0034"/>
    <w:rsid w:val="007C15E1"/>
    <w:rsid w:val="007C47B2"/>
    <w:rsid w:val="007C4C19"/>
    <w:rsid w:val="007C4F8E"/>
    <w:rsid w:val="007C6E37"/>
    <w:rsid w:val="007D194A"/>
    <w:rsid w:val="007D212E"/>
    <w:rsid w:val="007D21C8"/>
    <w:rsid w:val="007D2218"/>
    <w:rsid w:val="007D2E68"/>
    <w:rsid w:val="007D318C"/>
    <w:rsid w:val="007D31B0"/>
    <w:rsid w:val="007D3894"/>
    <w:rsid w:val="007D3D43"/>
    <w:rsid w:val="007D4AF8"/>
    <w:rsid w:val="007D4C99"/>
    <w:rsid w:val="007D58A2"/>
    <w:rsid w:val="007E028B"/>
    <w:rsid w:val="007E18E9"/>
    <w:rsid w:val="007E23C7"/>
    <w:rsid w:val="007E2B60"/>
    <w:rsid w:val="007E2F35"/>
    <w:rsid w:val="007E3014"/>
    <w:rsid w:val="007E303C"/>
    <w:rsid w:val="007E452D"/>
    <w:rsid w:val="007E4FAB"/>
    <w:rsid w:val="007E5713"/>
    <w:rsid w:val="007E57B8"/>
    <w:rsid w:val="007E7C3B"/>
    <w:rsid w:val="007F06B0"/>
    <w:rsid w:val="007F0E8B"/>
    <w:rsid w:val="007F2368"/>
    <w:rsid w:val="007F36DF"/>
    <w:rsid w:val="007F4680"/>
    <w:rsid w:val="007F47C7"/>
    <w:rsid w:val="007F62A9"/>
    <w:rsid w:val="007F6695"/>
    <w:rsid w:val="007F6A06"/>
    <w:rsid w:val="007F6C8E"/>
    <w:rsid w:val="007F74C2"/>
    <w:rsid w:val="007F78AB"/>
    <w:rsid w:val="00800211"/>
    <w:rsid w:val="00800384"/>
    <w:rsid w:val="008018B1"/>
    <w:rsid w:val="0080284D"/>
    <w:rsid w:val="00803DE3"/>
    <w:rsid w:val="0080454B"/>
    <w:rsid w:val="008045CA"/>
    <w:rsid w:val="008048BF"/>
    <w:rsid w:val="00807334"/>
    <w:rsid w:val="00810461"/>
    <w:rsid w:val="00811266"/>
    <w:rsid w:val="0081196B"/>
    <w:rsid w:val="00813C02"/>
    <w:rsid w:val="00813EB8"/>
    <w:rsid w:val="008142B8"/>
    <w:rsid w:val="00814555"/>
    <w:rsid w:val="00815531"/>
    <w:rsid w:val="00815DA3"/>
    <w:rsid w:val="00816053"/>
    <w:rsid w:val="00816D4E"/>
    <w:rsid w:val="00817814"/>
    <w:rsid w:val="00817E8A"/>
    <w:rsid w:val="008206F1"/>
    <w:rsid w:val="00820D33"/>
    <w:rsid w:val="00822165"/>
    <w:rsid w:val="00822825"/>
    <w:rsid w:val="00823359"/>
    <w:rsid w:val="00823B3B"/>
    <w:rsid w:val="00823F3D"/>
    <w:rsid w:val="008244DF"/>
    <w:rsid w:val="00825DB1"/>
    <w:rsid w:val="00827015"/>
    <w:rsid w:val="00827AA7"/>
    <w:rsid w:val="00827F6F"/>
    <w:rsid w:val="00830EAD"/>
    <w:rsid w:val="008330F7"/>
    <w:rsid w:val="00833427"/>
    <w:rsid w:val="008339D4"/>
    <w:rsid w:val="00835EAF"/>
    <w:rsid w:val="008361E9"/>
    <w:rsid w:val="008368E2"/>
    <w:rsid w:val="0083754B"/>
    <w:rsid w:val="008377D3"/>
    <w:rsid w:val="008403F1"/>
    <w:rsid w:val="00840BB0"/>
    <w:rsid w:val="00843108"/>
    <w:rsid w:val="00843E1E"/>
    <w:rsid w:val="00844842"/>
    <w:rsid w:val="008450DA"/>
    <w:rsid w:val="00845270"/>
    <w:rsid w:val="00845731"/>
    <w:rsid w:val="00845AD7"/>
    <w:rsid w:val="00845B6C"/>
    <w:rsid w:val="00846F30"/>
    <w:rsid w:val="008513A5"/>
    <w:rsid w:val="00851DF2"/>
    <w:rsid w:val="00852772"/>
    <w:rsid w:val="008528B4"/>
    <w:rsid w:val="00854E93"/>
    <w:rsid w:val="0085513D"/>
    <w:rsid w:val="0085661A"/>
    <w:rsid w:val="008574B9"/>
    <w:rsid w:val="00857A6E"/>
    <w:rsid w:val="00861CCD"/>
    <w:rsid w:val="00863162"/>
    <w:rsid w:val="008633B6"/>
    <w:rsid w:val="008636DF"/>
    <w:rsid w:val="00864181"/>
    <w:rsid w:val="00864223"/>
    <w:rsid w:val="00864A21"/>
    <w:rsid w:val="00864DA3"/>
    <w:rsid w:val="0086680C"/>
    <w:rsid w:val="00866DAE"/>
    <w:rsid w:val="00867393"/>
    <w:rsid w:val="0087028B"/>
    <w:rsid w:val="008707FB"/>
    <w:rsid w:val="00870E1D"/>
    <w:rsid w:val="008719FD"/>
    <w:rsid w:val="00872899"/>
    <w:rsid w:val="00872C9C"/>
    <w:rsid w:val="0087367B"/>
    <w:rsid w:val="00875349"/>
    <w:rsid w:val="00876655"/>
    <w:rsid w:val="00876857"/>
    <w:rsid w:val="008804A3"/>
    <w:rsid w:val="008816C4"/>
    <w:rsid w:val="008817D0"/>
    <w:rsid w:val="0088305C"/>
    <w:rsid w:val="00883A45"/>
    <w:rsid w:val="00884A3B"/>
    <w:rsid w:val="00884AF5"/>
    <w:rsid w:val="00884CF5"/>
    <w:rsid w:val="008853A0"/>
    <w:rsid w:val="00886646"/>
    <w:rsid w:val="0088773C"/>
    <w:rsid w:val="00887E82"/>
    <w:rsid w:val="00891243"/>
    <w:rsid w:val="00892E4E"/>
    <w:rsid w:val="008937CB"/>
    <w:rsid w:val="008937DE"/>
    <w:rsid w:val="008938E9"/>
    <w:rsid w:val="00896A96"/>
    <w:rsid w:val="00897EFD"/>
    <w:rsid w:val="008A290F"/>
    <w:rsid w:val="008A302E"/>
    <w:rsid w:val="008A3A24"/>
    <w:rsid w:val="008A440F"/>
    <w:rsid w:val="008A495D"/>
    <w:rsid w:val="008A5028"/>
    <w:rsid w:val="008A5408"/>
    <w:rsid w:val="008A58DC"/>
    <w:rsid w:val="008A604A"/>
    <w:rsid w:val="008A6D7E"/>
    <w:rsid w:val="008A7312"/>
    <w:rsid w:val="008A7410"/>
    <w:rsid w:val="008A7F36"/>
    <w:rsid w:val="008B1847"/>
    <w:rsid w:val="008B1B6C"/>
    <w:rsid w:val="008B2852"/>
    <w:rsid w:val="008B2B58"/>
    <w:rsid w:val="008B2CE6"/>
    <w:rsid w:val="008B31A5"/>
    <w:rsid w:val="008B349F"/>
    <w:rsid w:val="008B3C6F"/>
    <w:rsid w:val="008B3F52"/>
    <w:rsid w:val="008B4A8E"/>
    <w:rsid w:val="008B4C65"/>
    <w:rsid w:val="008B4CF9"/>
    <w:rsid w:val="008B50FB"/>
    <w:rsid w:val="008B588E"/>
    <w:rsid w:val="008B5A51"/>
    <w:rsid w:val="008B61F4"/>
    <w:rsid w:val="008B66AC"/>
    <w:rsid w:val="008C03BF"/>
    <w:rsid w:val="008C08F2"/>
    <w:rsid w:val="008C4575"/>
    <w:rsid w:val="008C49E2"/>
    <w:rsid w:val="008C4C93"/>
    <w:rsid w:val="008C4D42"/>
    <w:rsid w:val="008C4E06"/>
    <w:rsid w:val="008C503F"/>
    <w:rsid w:val="008C5414"/>
    <w:rsid w:val="008C69FE"/>
    <w:rsid w:val="008C7CAD"/>
    <w:rsid w:val="008D0533"/>
    <w:rsid w:val="008D0652"/>
    <w:rsid w:val="008D1EDA"/>
    <w:rsid w:val="008D2E33"/>
    <w:rsid w:val="008D3C77"/>
    <w:rsid w:val="008D4835"/>
    <w:rsid w:val="008D5B3A"/>
    <w:rsid w:val="008D6F7A"/>
    <w:rsid w:val="008E01D0"/>
    <w:rsid w:val="008E0CE9"/>
    <w:rsid w:val="008E1C49"/>
    <w:rsid w:val="008E20AE"/>
    <w:rsid w:val="008E3580"/>
    <w:rsid w:val="008E3C29"/>
    <w:rsid w:val="008E4784"/>
    <w:rsid w:val="008E5B61"/>
    <w:rsid w:val="008E6A32"/>
    <w:rsid w:val="008F334D"/>
    <w:rsid w:val="008F3B5A"/>
    <w:rsid w:val="008F40B3"/>
    <w:rsid w:val="008F5718"/>
    <w:rsid w:val="00901174"/>
    <w:rsid w:val="009012D7"/>
    <w:rsid w:val="00901F1A"/>
    <w:rsid w:val="009020B0"/>
    <w:rsid w:val="0090260E"/>
    <w:rsid w:val="009029CE"/>
    <w:rsid w:val="00902BF3"/>
    <w:rsid w:val="00903DFB"/>
    <w:rsid w:val="0090495D"/>
    <w:rsid w:val="00904D5D"/>
    <w:rsid w:val="00906085"/>
    <w:rsid w:val="009066D0"/>
    <w:rsid w:val="00907D0F"/>
    <w:rsid w:val="0091030A"/>
    <w:rsid w:val="00910461"/>
    <w:rsid w:val="0091123C"/>
    <w:rsid w:val="00911258"/>
    <w:rsid w:val="009113F9"/>
    <w:rsid w:val="00912958"/>
    <w:rsid w:val="009131B9"/>
    <w:rsid w:val="0091378F"/>
    <w:rsid w:val="009139A4"/>
    <w:rsid w:val="0091656B"/>
    <w:rsid w:val="0091688C"/>
    <w:rsid w:val="00920381"/>
    <w:rsid w:val="00920C09"/>
    <w:rsid w:val="00920F81"/>
    <w:rsid w:val="00922187"/>
    <w:rsid w:val="0092218B"/>
    <w:rsid w:val="00923732"/>
    <w:rsid w:val="00923A63"/>
    <w:rsid w:val="00925573"/>
    <w:rsid w:val="009261C1"/>
    <w:rsid w:val="00926661"/>
    <w:rsid w:val="009306B7"/>
    <w:rsid w:val="00931951"/>
    <w:rsid w:val="00932264"/>
    <w:rsid w:val="00932AF0"/>
    <w:rsid w:val="00932F5D"/>
    <w:rsid w:val="0093300E"/>
    <w:rsid w:val="00934EC8"/>
    <w:rsid w:val="00937A09"/>
    <w:rsid w:val="009410F0"/>
    <w:rsid w:val="0094199E"/>
    <w:rsid w:val="00941B95"/>
    <w:rsid w:val="00941BC8"/>
    <w:rsid w:val="00941F81"/>
    <w:rsid w:val="0094235B"/>
    <w:rsid w:val="00943DE0"/>
    <w:rsid w:val="0094522B"/>
    <w:rsid w:val="00945963"/>
    <w:rsid w:val="00945D49"/>
    <w:rsid w:val="009460C4"/>
    <w:rsid w:val="009473AE"/>
    <w:rsid w:val="00950960"/>
    <w:rsid w:val="0095284D"/>
    <w:rsid w:val="009535CE"/>
    <w:rsid w:val="009537FD"/>
    <w:rsid w:val="009549CB"/>
    <w:rsid w:val="0095531A"/>
    <w:rsid w:val="009556F0"/>
    <w:rsid w:val="00956567"/>
    <w:rsid w:val="009575F4"/>
    <w:rsid w:val="00957EE0"/>
    <w:rsid w:val="00961312"/>
    <w:rsid w:val="0096172C"/>
    <w:rsid w:val="009618D7"/>
    <w:rsid w:val="00961E50"/>
    <w:rsid w:val="00961FDA"/>
    <w:rsid w:val="009624F9"/>
    <w:rsid w:val="00963389"/>
    <w:rsid w:val="00963B20"/>
    <w:rsid w:val="00963C03"/>
    <w:rsid w:val="00964687"/>
    <w:rsid w:val="00965CAA"/>
    <w:rsid w:val="00970154"/>
    <w:rsid w:val="009704ED"/>
    <w:rsid w:val="00971A4A"/>
    <w:rsid w:val="0097203A"/>
    <w:rsid w:val="0097231C"/>
    <w:rsid w:val="00972E76"/>
    <w:rsid w:val="009730CB"/>
    <w:rsid w:val="00973297"/>
    <w:rsid w:val="009737EC"/>
    <w:rsid w:val="0097380C"/>
    <w:rsid w:val="00973BF7"/>
    <w:rsid w:val="00973E25"/>
    <w:rsid w:val="0097472E"/>
    <w:rsid w:val="0097577F"/>
    <w:rsid w:val="00980838"/>
    <w:rsid w:val="00981082"/>
    <w:rsid w:val="00981A50"/>
    <w:rsid w:val="00981AB3"/>
    <w:rsid w:val="009826B2"/>
    <w:rsid w:val="00982A70"/>
    <w:rsid w:val="00982D32"/>
    <w:rsid w:val="00983405"/>
    <w:rsid w:val="009836DF"/>
    <w:rsid w:val="009841EE"/>
    <w:rsid w:val="009870C6"/>
    <w:rsid w:val="00987845"/>
    <w:rsid w:val="00987B98"/>
    <w:rsid w:val="0099083A"/>
    <w:rsid w:val="00991149"/>
    <w:rsid w:val="00991ECB"/>
    <w:rsid w:val="00992A68"/>
    <w:rsid w:val="00993386"/>
    <w:rsid w:val="0099391B"/>
    <w:rsid w:val="00994A92"/>
    <w:rsid w:val="0099558D"/>
    <w:rsid w:val="00996199"/>
    <w:rsid w:val="00997D5B"/>
    <w:rsid w:val="009A1665"/>
    <w:rsid w:val="009A3FBC"/>
    <w:rsid w:val="009A5E0A"/>
    <w:rsid w:val="009A6D98"/>
    <w:rsid w:val="009A748F"/>
    <w:rsid w:val="009A7CB9"/>
    <w:rsid w:val="009B15A1"/>
    <w:rsid w:val="009B42AE"/>
    <w:rsid w:val="009B4900"/>
    <w:rsid w:val="009B4D55"/>
    <w:rsid w:val="009B64F8"/>
    <w:rsid w:val="009B6997"/>
    <w:rsid w:val="009B70DA"/>
    <w:rsid w:val="009B794F"/>
    <w:rsid w:val="009B7EFB"/>
    <w:rsid w:val="009C0EA3"/>
    <w:rsid w:val="009C29AE"/>
    <w:rsid w:val="009C3852"/>
    <w:rsid w:val="009C3AD9"/>
    <w:rsid w:val="009C4B38"/>
    <w:rsid w:val="009C595A"/>
    <w:rsid w:val="009C5969"/>
    <w:rsid w:val="009C6232"/>
    <w:rsid w:val="009C6BDD"/>
    <w:rsid w:val="009C79DB"/>
    <w:rsid w:val="009D2567"/>
    <w:rsid w:val="009D28E3"/>
    <w:rsid w:val="009D2A3C"/>
    <w:rsid w:val="009D36FF"/>
    <w:rsid w:val="009D3CD1"/>
    <w:rsid w:val="009D3D38"/>
    <w:rsid w:val="009D7C08"/>
    <w:rsid w:val="009D7EE7"/>
    <w:rsid w:val="009E00C3"/>
    <w:rsid w:val="009E0CF2"/>
    <w:rsid w:val="009E12AF"/>
    <w:rsid w:val="009E15DF"/>
    <w:rsid w:val="009E178F"/>
    <w:rsid w:val="009E27AF"/>
    <w:rsid w:val="009E3226"/>
    <w:rsid w:val="009E3DCA"/>
    <w:rsid w:val="009E3FD5"/>
    <w:rsid w:val="009E49E5"/>
    <w:rsid w:val="009E4A25"/>
    <w:rsid w:val="009E599B"/>
    <w:rsid w:val="009F0760"/>
    <w:rsid w:val="009F08B4"/>
    <w:rsid w:val="009F1089"/>
    <w:rsid w:val="009F18E9"/>
    <w:rsid w:val="009F24AC"/>
    <w:rsid w:val="009F26E3"/>
    <w:rsid w:val="009F623F"/>
    <w:rsid w:val="009F6677"/>
    <w:rsid w:val="009F6A41"/>
    <w:rsid w:val="009F6F38"/>
    <w:rsid w:val="00A02705"/>
    <w:rsid w:val="00A02D51"/>
    <w:rsid w:val="00A07343"/>
    <w:rsid w:val="00A079D1"/>
    <w:rsid w:val="00A10D96"/>
    <w:rsid w:val="00A11CAA"/>
    <w:rsid w:val="00A12363"/>
    <w:rsid w:val="00A12532"/>
    <w:rsid w:val="00A12819"/>
    <w:rsid w:val="00A12F52"/>
    <w:rsid w:val="00A130E4"/>
    <w:rsid w:val="00A137D9"/>
    <w:rsid w:val="00A13871"/>
    <w:rsid w:val="00A13BEA"/>
    <w:rsid w:val="00A13D19"/>
    <w:rsid w:val="00A146AC"/>
    <w:rsid w:val="00A14DA3"/>
    <w:rsid w:val="00A15785"/>
    <w:rsid w:val="00A1614F"/>
    <w:rsid w:val="00A16663"/>
    <w:rsid w:val="00A21516"/>
    <w:rsid w:val="00A23021"/>
    <w:rsid w:val="00A24A07"/>
    <w:rsid w:val="00A25D96"/>
    <w:rsid w:val="00A2651D"/>
    <w:rsid w:val="00A27DCD"/>
    <w:rsid w:val="00A30779"/>
    <w:rsid w:val="00A31788"/>
    <w:rsid w:val="00A32511"/>
    <w:rsid w:val="00A32896"/>
    <w:rsid w:val="00A33BDE"/>
    <w:rsid w:val="00A34C21"/>
    <w:rsid w:val="00A3629B"/>
    <w:rsid w:val="00A37BCC"/>
    <w:rsid w:val="00A37FC8"/>
    <w:rsid w:val="00A40532"/>
    <w:rsid w:val="00A40C7C"/>
    <w:rsid w:val="00A42384"/>
    <w:rsid w:val="00A446BF"/>
    <w:rsid w:val="00A535EC"/>
    <w:rsid w:val="00A54539"/>
    <w:rsid w:val="00A55EFC"/>
    <w:rsid w:val="00A572A9"/>
    <w:rsid w:val="00A57308"/>
    <w:rsid w:val="00A57644"/>
    <w:rsid w:val="00A61EFC"/>
    <w:rsid w:val="00A63DF3"/>
    <w:rsid w:val="00A64361"/>
    <w:rsid w:val="00A66A60"/>
    <w:rsid w:val="00A67EF0"/>
    <w:rsid w:val="00A7053F"/>
    <w:rsid w:val="00A70C66"/>
    <w:rsid w:val="00A71097"/>
    <w:rsid w:val="00A712CD"/>
    <w:rsid w:val="00A7162C"/>
    <w:rsid w:val="00A71B51"/>
    <w:rsid w:val="00A71B9B"/>
    <w:rsid w:val="00A72408"/>
    <w:rsid w:val="00A72788"/>
    <w:rsid w:val="00A7353E"/>
    <w:rsid w:val="00A75BAA"/>
    <w:rsid w:val="00A7662D"/>
    <w:rsid w:val="00A766AC"/>
    <w:rsid w:val="00A7690B"/>
    <w:rsid w:val="00A77604"/>
    <w:rsid w:val="00A77CEB"/>
    <w:rsid w:val="00A8048B"/>
    <w:rsid w:val="00A807AB"/>
    <w:rsid w:val="00A808CA"/>
    <w:rsid w:val="00A8108F"/>
    <w:rsid w:val="00A81383"/>
    <w:rsid w:val="00A81854"/>
    <w:rsid w:val="00A81DFE"/>
    <w:rsid w:val="00A8274A"/>
    <w:rsid w:val="00A82AC5"/>
    <w:rsid w:val="00A82E83"/>
    <w:rsid w:val="00A85E0B"/>
    <w:rsid w:val="00A87277"/>
    <w:rsid w:val="00A87501"/>
    <w:rsid w:val="00A87535"/>
    <w:rsid w:val="00A87A71"/>
    <w:rsid w:val="00A917DA"/>
    <w:rsid w:val="00A93B78"/>
    <w:rsid w:val="00A93CC8"/>
    <w:rsid w:val="00A94C95"/>
    <w:rsid w:val="00A96122"/>
    <w:rsid w:val="00A97DED"/>
    <w:rsid w:val="00AA064D"/>
    <w:rsid w:val="00AA0C39"/>
    <w:rsid w:val="00AA15C4"/>
    <w:rsid w:val="00AA25AF"/>
    <w:rsid w:val="00AA4344"/>
    <w:rsid w:val="00AA4B79"/>
    <w:rsid w:val="00AA4D4F"/>
    <w:rsid w:val="00AA5135"/>
    <w:rsid w:val="00AA5F6D"/>
    <w:rsid w:val="00AA6376"/>
    <w:rsid w:val="00AA7C5B"/>
    <w:rsid w:val="00AB1895"/>
    <w:rsid w:val="00AB1EB5"/>
    <w:rsid w:val="00AB2A80"/>
    <w:rsid w:val="00AB38A0"/>
    <w:rsid w:val="00AB39E1"/>
    <w:rsid w:val="00AB40D0"/>
    <w:rsid w:val="00AB458F"/>
    <w:rsid w:val="00AB46FD"/>
    <w:rsid w:val="00AB4D39"/>
    <w:rsid w:val="00AB56EB"/>
    <w:rsid w:val="00AB630F"/>
    <w:rsid w:val="00AB63C9"/>
    <w:rsid w:val="00AB7F14"/>
    <w:rsid w:val="00AC02C3"/>
    <w:rsid w:val="00AC0549"/>
    <w:rsid w:val="00AC0D43"/>
    <w:rsid w:val="00AC1C80"/>
    <w:rsid w:val="00AC2B42"/>
    <w:rsid w:val="00AC2E04"/>
    <w:rsid w:val="00AC36F2"/>
    <w:rsid w:val="00AC3BD0"/>
    <w:rsid w:val="00AC53E2"/>
    <w:rsid w:val="00AC5EA7"/>
    <w:rsid w:val="00AC6081"/>
    <w:rsid w:val="00AC7817"/>
    <w:rsid w:val="00AD0448"/>
    <w:rsid w:val="00AD0601"/>
    <w:rsid w:val="00AD1469"/>
    <w:rsid w:val="00AD1ACA"/>
    <w:rsid w:val="00AD1AE4"/>
    <w:rsid w:val="00AD21B7"/>
    <w:rsid w:val="00AD248C"/>
    <w:rsid w:val="00AD358A"/>
    <w:rsid w:val="00AD3B56"/>
    <w:rsid w:val="00AD4926"/>
    <w:rsid w:val="00AD4DFC"/>
    <w:rsid w:val="00AD5F19"/>
    <w:rsid w:val="00AD6DAC"/>
    <w:rsid w:val="00AE044E"/>
    <w:rsid w:val="00AE0511"/>
    <w:rsid w:val="00AE16D7"/>
    <w:rsid w:val="00AE171E"/>
    <w:rsid w:val="00AE270D"/>
    <w:rsid w:val="00AE290F"/>
    <w:rsid w:val="00AE3039"/>
    <w:rsid w:val="00AE30C9"/>
    <w:rsid w:val="00AE5563"/>
    <w:rsid w:val="00AE60E1"/>
    <w:rsid w:val="00AE7A28"/>
    <w:rsid w:val="00AE7A99"/>
    <w:rsid w:val="00AF0C25"/>
    <w:rsid w:val="00AF10B3"/>
    <w:rsid w:val="00AF25D1"/>
    <w:rsid w:val="00AF3EFE"/>
    <w:rsid w:val="00AF443A"/>
    <w:rsid w:val="00AF54DF"/>
    <w:rsid w:val="00AF644D"/>
    <w:rsid w:val="00AF6461"/>
    <w:rsid w:val="00AF69D2"/>
    <w:rsid w:val="00AF7EA3"/>
    <w:rsid w:val="00B0066D"/>
    <w:rsid w:val="00B04EDF"/>
    <w:rsid w:val="00B05066"/>
    <w:rsid w:val="00B059E5"/>
    <w:rsid w:val="00B05B43"/>
    <w:rsid w:val="00B061B9"/>
    <w:rsid w:val="00B065B5"/>
    <w:rsid w:val="00B10931"/>
    <w:rsid w:val="00B1108D"/>
    <w:rsid w:val="00B13676"/>
    <w:rsid w:val="00B13844"/>
    <w:rsid w:val="00B13FF4"/>
    <w:rsid w:val="00B140F2"/>
    <w:rsid w:val="00B14380"/>
    <w:rsid w:val="00B14424"/>
    <w:rsid w:val="00B1699A"/>
    <w:rsid w:val="00B17536"/>
    <w:rsid w:val="00B20A4D"/>
    <w:rsid w:val="00B211D6"/>
    <w:rsid w:val="00B2121A"/>
    <w:rsid w:val="00B215C1"/>
    <w:rsid w:val="00B22E9D"/>
    <w:rsid w:val="00B23C9F"/>
    <w:rsid w:val="00B23CE7"/>
    <w:rsid w:val="00B25041"/>
    <w:rsid w:val="00B26914"/>
    <w:rsid w:val="00B26F1C"/>
    <w:rsid w:val="00B27C37"/>
    <w:rsid w:val="00B301AB"/>
    <w:rsid w:val="00B30572"/>
    <w:rsid w:val="00B30C15"/>
    <w:rsid w:val="00B30DE0"/>
    <w:rsid w:val="00B3272A"/>
    <w:rsid w:val="00B32F87"/>
    <w:rsid w:val="00B33A85"/>
    <w:rsid w:val="00B3479C"/>
    <w:rsid w:val="00B3521B"/>
    <w:rsid w:val="00B3569E"/>
    <w:rsid w:val="00B36E52"/>
    <w:rsid w:val="00B373AC"/>
    <w:rsid w:val="00B40F69"/>
    <w:rsid w:val="00B429D0"/>
    <w:rsid w:val="00B43045"/>
    <w:rsid w:val="00B4399F"/>
    <w:rsid w:val="00B44217"/>
    <w:rsid w:val="00B443E6"/>
    <w:rsid w:val="00B44BFD"/>
    <w:rsid w:val="00B44D2A"/>
    <w:rsid w:val="00B44E93"/>
    <w:rsid w:val="00B46465"/>
    <w:rsid w:val="00B4730A"/>
    <w:rsid w:val="00B4748A"/>
    <w:rsid w:val="00B47B68"/>
    <w:rsid w:val="00B47BD3"/>
    <w:rsid w:val="00B47EDD"/>
    <w:rsid w:val="00B5055D"/>
    <w:rsid w:val="00B51E2D"/>
    <w:rsid w:val="00B5206F"/>
    <w:rsid w:val="00B534FD"/>
    <w:rsid w:val="00B54D2A"/>
    <w:rsid w:val="00B55D88"/>
    <w:rsid w:val="00B564ED"/>
    <w:rsid w:val="00B56B20"/>
    <w:rsid w:val="00B57857"/>
    <w:rsid w:val="00B57E63"/>
    <w:rsid w:val="00B606B6"/>
    <w:rsid w:val="00B6105B"/>
    <w:rsid w:val="00B61A47"/>
    <w:rsid w:val="00B6497C"/>
    <w:rsid w:val="00B64F4B"/>
    <w:rsid w:val="00B70D0F"/>
    <w:rsid w:val="00B70EF5"/>
    <w:rsid w:val="00B733B3"/>
    <w:rsid w:val="00B741E6"/>
    <w:rsid w:val="00B74473"/>
    <w:rsid w:val="00B74D5F"/>
    <w:rsid w:val="00B752A5"/>
    <w:rsid w:val="00B7570B"/>
    <w:rsid w:val="00B80CB1"/>
    <w:rsid w:val="00B80F9A"/>
    <w:rsid w:val="00B8102D"/>
    <w:rsid w:val="00B8130B"/>
    <w:rsid w:val="00B8236F"/>
    <w:rsid w:val="00B82F92"/>
    <w:rsid w:val="00B831B3"/>
    <w:rsid w:val="00B83343"/>
    <w:rsid w:val="00B83AD7"/>
    <w:rsid w:val="00B84ED9"/>
    <w:rsid w:val="00B856F5"/>
    <w:rsid w:val="00B85C3A"/>
    <w:rsid w:val="00B86B4E"/>
    <w:rsid w:val="00B86CFB"/>
    <w:rsid w:val="00B90092"/>
    <w:rsid w:val="00B914F4"/>
    <w:rsid w:val="00B91701"/>
    <w:rsid w:val="00B91B74"/>
    <w:rsid w:val="00B92E0E"/>
    <w:rsid w:val="00B93495"/>
    <w:rsid w:val="00B938FE"/>
    <w:rsid w:val="00B93AD5"/>
    <w:rsid w:val="00B94A3E"/>
    <w:rsid w:val="00B95429"/>
    <w:rsid w:val="00B95E06"/>
    <w:rsid w:val="00B96B97"/>
    <w:rsid w:val="00BA2144"/>
    <w:rsid w:val="00BA363D"/>
    <w:rsid w:val="00BA3706"/>
    <w:rsid w:val="00BA56CD"/>
    <w:rsid w:val="00BA589D"/>
    <w:rsid w:val="00BA725D"/>
    <w:rsid w:val="00BA7D2A"/>
    <w:rsid w:val="00BA7F6B"/>
    <w:rsid w:val="00BB16DF"/>
    <w:rsid w:val="00BB1988"/>
    <w:rsid w:val="00BB1A79"/>
    <w:rsid w:val="00BB30E2"/>
    <w:rsid w:val="00BB3B31"/>
    <w:rsid w:val="00BB3FBD"/>
    <w:rsid w:val="00BB4CEF"/>
    <w:rsid w:val="00BB51CB"/>
    <w:rsid w:val="00BB53FB"/>
    <w:rsid w:val="00BB697D"/>
    <w:rsid w:val="00BB6DC7"/>
    <w:rsid w:val="00BB73DB"/>
    <w:rsid w:val="00BB7ABC"/>
    <w:rsid w:val="00BB7AF4"/>
    <w:rsid w:val="00BC292A"/>
    <w:rsid w:val="00BC33AC"/>
    <w:rsid w:val="00BC425B"/>
    <w:rsid w:val="00BC4A57"/>
    <w:rsid w:val="00BC530A"/>
    <w:rsid w:val="00BC574C"/>
    <w:rsid w:val="00BC5FC7"/>
    <w:rsid w:val="00BC6CF1"/>
    <w:rsid w:val="00BC724D"/>
    <w:rsid w:val="00BC7843"/>
    <w:rsid w:val="00BC7C54"/>
    <w:rsid w:val="00BD23DC"/>
    <w:rsid w:val="00BD2DAD"/>
    <w:rsid w:val="00BD2DCD"/>
    <w:rsid w:val="00BD30D3"/>
    <w:rsid w:val="00BD5F2E"/>
    <w:rsid w:val="00BD60D6"/>
    <w:rsid w:val="00BD6201"/>
    <w:rsid w:val="00BD6811"/>
    <w:rsid w:val="00BD6B24"/>
    <w:rsid w:val="00BD7415"/>
    <w:rsid w:val="00BE05C3"/>
    <w:rsid w:val="00BE0C0F"/>
    <w:rsid w:val="00BE0E16"/>
    <w:rsid w:val="00BE10CA"/>
    <w:rsid w:val="00BE1137"/>
    <w:rsid w:val="00BE3746"/>
    <w:rsid w:val="00BE58C8"/>
    <w:rsid w:val="00BE6241"/>
    <w:rsid w:val="00BE7A6D"/>
    <w:rsid w:val="00BF04B5"/>
    <w:rsid w:val="00BF0F0F"/>
    <w:rsid w:val="00BF16CB"/>
    <w:rsid w:val="00BF19F8"/>
    <w:rsid w:val="00BF2967"/>
    <w:rsid w:val="00BF2CB2"/>
    <w:rsid w:val="00BF3D68"/>
    <w:rsid w:val="00BF4E09"/>
    <w:rsid w:val="00BF51F0"/>
    <w:rsid w:val="00BF5267"/>
    <w:rsid w:val="00BF589B"/>
    <w:rsid w:val="00BF6CB0"/>
    <w:rsid w:val="00BF7E7A"/>
    <w:rsid w:val="00C0188F"/>
    <w:rsid w:val="00C0290F"/>
    <w:rsid w:val="00C0395B"/>
    <w:rsid w:val="00C03965"/>
    <w:rsid w:val="00C058FE"/>
    <w:rsid w:val="00C10A5C"/>
    <w:rsid w:val="00C10AE3"/>
    <w:rsid w:val="00C1272C"/>
    <w:rsid w:val="00C139B7"/>
    <w:rsid w:val="00C1401F"/>
    <w:rsid w:val="00C161F1"/>
    <w:rsid w:val="00C17816"/>
    <w:rsid w:val="00C201DF"/>
    <w:rsid w:val="00C21003"/>
    <w:rsid w:val="00C2105F"/>
    <w:rsid w:val="00C2121F"/>
    <w:rsid w:val="00C2133A"/>
    <w:rsid w:val="00C21D97"/>
    <w:rsid w:val="00C23868"/>
    <w:rsid w:val="00C242F6"/>
    <w:rsid w:val="00C25029"/>
    <w:rsid w:val="00C2600D"/>
    <w:rsid w:val="00C26A14"/>
    <w:rsid w:val="00C31093"/>
    <w:rsid w:val="00C31170"/>
    <w:rsid w:val="00C323B2"/>
    <w:rsid w:val="00C328F9"/>
    <w:rsid w:val="00C33599"/>
    <w:rsid w:val="00C348F6"/>
    <w:rsid w:val="00C354B8"/>
    <w:rsid w:val="00C35795"/>
    <w:rsid w:val="00C358BC"/>
    <w:rsid w:val="00C36093"/>
    <w:rsid w:val="00C37527"/>
    <w:rsid w:val="00C41071"/>
    <w:rsid w:val="00C41EED"/>
    <w:rsid w:val="00C4262D"/>
    <w:rsid w:val="00C452F0"/>
    <w:rsid w:val="00C46130"/>
    <w:rsid w:val="00C46CB9"/>
    <w:rsid w:val="00C476CD"/>
    <w:rsid w:val="00C512E0"/>
    <w:rsid w:val="00C51EF6"/>
    <w:rsid w:val="00C52709"/>
    <w:rsid w:val="00C527AB"/>
    <w:rsid w:val="00C53C48"/>
    <w:rsid w:val="00C54507"/>
    <w:rsid w:val="00C552D9"/>
    <w:rsid w:val="00C55452"/>
    <w:rsid w:val="00C55E13"/>
    <w:rsid w:val="00C56111"/>
    <w:rsid w:val="00C566B2"/>
    <w:rsid w:val="00C56EE4"/>
    <w:rsid w:val="00C57279"/>
    <w:rsid w:val="00C5799B"/>
    <w:rsid w:val="00C60073"/>
    <w:rsid w:val="00C60753"/>
    <w:rsid w:val="00C60806"/>
    <w:rsid w:val="00C61127"/>
    <w:rsid w:val="00C619C4"/>
    <w:rsid w:val="00C622F9"/>
    <w:rsid w:val="00C62598"/>
    <w:rsid w:val="00C642CC"/>
    <w:rsid w:val="00C64EB3"/>
    <w:rsid w:val="00C66EA7"/>
    <w:rsid w:val="00C70F73"/>
    <w:rsid w:val="00C71DCB"/>
    <w:rsid w:val="00C7229A"/>
    <w:rsid w:val="00C72423"/>
    <w:rsid w:val="00C726C6"/>
    <w:rsid w:val="00C727B7"/>
    <w:rsid w:val="00C72DFA"/>
    <w:rsid w:val="00C73FCB"/>
    <w:rsid w:val="00C75157"/>
    <w:rsid w:val="00C77C56"/>
    <w:rsid w:val="00C77DEF"/>
    <w:rsid w:val="00C81AB3"/>
    <w:rsid w:val="00C8229F"/>
    <w:rsid w:val="00C82C7F"/>
    <w:rsid w:val="00C82F58"/>
    <w:rsid w:val="00C837DE"/>
    <w:rsid w:val="00C84924"/>
    <w:rsid w:val="00C855FC"/>
    <w:rsid w:val="00C914AF"/>
    <w:rsid w:val="00C91F2C"/>
    <w:rsid w:val="00C92648"/>
    <w:rsid w:val="00C92A11"/>
    <w:rsid w:val="00C92EC1"/>
    <w:rsid w:val="00C9305C"/>
    <w:rsid w:val="00C9426E"/>
    <w:rsid w:val="00C943CA"/>
    <w:rsid w:val="00C945DC"/>
    <w:rsid w:val="00C95B78"/>
    <w:rsid w:val="00C96BBE"/>
    <w:rsid w:val="00C97880"/>
    <w:rsid w:val="00CA0B3E"/>
    <w:rsid w:val="00CA1522"/>
    <w:rsid w:val="00CA1777"/>
    <w:rsid w:val="00CA2400"/>
    <w:rsid w:val="00CA32C6"/>
    <w:rsid w:val="00CA330C"/>
    <w:rsid w:val="00CA43BC"/>
    <w:rsid w:val="00CA44A0"/>
    <w:rsid w:val="00CA55A7"/>
    <w:rsid w:val="00CA596F"/>
    <w:rsid w:val="00CA7971"/>
    <w:rsid w:val="00CB271E"/>
    <w:rsid w:val="00CB2EDE"/>
    <w:rsid w:val="00CB45BA"/>
    <w:rsid w:val="00CB5A7D"/>
    <w:rsid w:val="00CB6A0A"/>
    <w:rsid w:val="00CB7546"/>
    <w:rsid w:val="00CC00C2"/>
    <w:rsid w:val="00CC00F1"/>
    <w:rsid w:val="00CC0759"/>
    <w:rsid w:val="00CC0E35"/>
    <w:rsid w:val="00CC152D"/>
    <w:rsid w:val="00CC17CE"/>
    <w:rsid w:val="00CC1977"/>
    <w:rsid w:val="00CC1B84"/>
    <w:rsid w:val="00CC25D9"/>
    <w:rsid w:val="00CC2601"/>
    <w:rsid w:val="00CC3665"/>
    <w:rsid w:val="00CC370C"/>
    <w:rsid w:val="00CC37BF"/>
    <w:rsid w:val="00CC3A20"/>
    <w:rsid w:val="00CC415B"/>
    <w:rsid w:val="00CC4343"/>
    <w:rsid w:val="00CC46B5"/>
    <w:rsid w:val="00CC51E9"/>
    <w:rsid w:val="00CC7233"/>
    <w:rsid w:val="00CD19E8"/>
    <w:rsid w:val="00CD2472"/>
    <w:rsid w:val="00CD24E1"/>
    <w:rsid w:val="00CD2905"/>
    <w:rsid w:val="00CD2CF5"/>
    <w:rsid w:val="00CD384A"/>
    <w:rsid w:val="00CD3F1D"/>
    <w:rsid w:val="00CD486E"/>
    <w:rsid w:val="00CD4E09"/>
    <w:rsid w:val="00CD5A0F"/>
    <w:rsid w:val="00CD6C7A"/>
    <w:rsid w:val="00CD6E2F"/>
    <w:rsid w:val="00CE05FB"/>
    <w:rsid w:val="00CE0702"/>
    <w:rsid w:val="00CE315A"/>
    <w:rsid w:val="00CE34C3"/>
    <w:rsid w:val="00CE4854"/>
    <w:rsid w:val="00CE522B"/>
    <w:rsid w:val="00CE5798"/>
    <w:rsid w:val="00CE7192"/>
    <w:rsid w:val="00CE7F41"/>
    <w:rsid w:val="00CF0316"/>
    <w:rsid w:val="00CF17EC"/>
    <w:rsid w:val="00CF19CD"/>
    <w:rsid w:val="00CF1F32"/>
    <w:rsid w:val="00CF2432"/>
    <w:rsid w:val="00CF2F99"/>
    <w:rsid w:val="00CF36BB"/>
    <w:rsid w:val="00CF3B25"/>
    <w:rsid w:val="00CF4E1A"/>
    <w:rsid w:val="00CF5928"/>
    <w:rsid w:val="00CF5C8A"/>
    <w:rsid w:val="00CF6101"/>
    <w:rsid w:val="00CF7D1F"/>
    <w:rsid w:val="00D01E52"/>
    <w:rsid w:val="00D0226C"/>
    <w:rsid w:val="00D03858"/>
    <w:rsid w:val="00D038D7"/>
    <w:rsid w:val="00D03B6C"/>
    <w:rsid w:val="00D03DC6"/>
    <w:rsid w:val="00D05543"/>
    <w:rsid w:val="00D06176"/>
    <w:rsid w:val="00D072A0"/>
    <w:rsid w:val="00D074AB"/>
    <w:rsid w:val="00D1082E"/>
    <w:rsid w:val="00D117A0"/>
    <w:rsid w:val="00D13B64"/>
    <w:rsid w:val="00D16048"/>
    <w:rsid w:val="00D16A9C"/>
    <w:rsid w:val="00D21C23"/>
    <w:rsid w:val="00D22987"/>
    <w:rsid w:val="00D22CF1"/>
    <w:rsid w:val="00D25E8D"/>
    <w:rsid w:val="00D30711"/>
    <w:rsid w:val="00D30D0D"/>
    <w:rsid w:val="00D3294A"/>
    <w:rsid w:val="00D33239"/>
    <w:rsid w:val="00D33815"/>
    <w:rsid w:val="00D36396"/>
    <w:rsid w:val="00D3642D"/>
    <w:rsid w:val="00D41E3A"/>
    <w:rsid w:val="00D41EAC"/>
    <w:rsid w:val="00D42942"/>
    <w:rsid w:val="00D429CA"/>
    <w:rsid w:val="00D42DF6"/>
    <w:rsid w:val="00D4315F"/>
    <w:rsid w:val="00D433EA"/>
    <w:rsid w:val="00D44432"/>
    <w:rsid w:val="00D44769"/>
    <w:rsid w:val="00D454FA"/>
    <w:rsid w:val="00D4612A"/>
    <w:rsid w:val="00D46416"/>
    <w:rsid w:val="00D47655"/>
    <w:rsid w:val="00D50627"/>
    <w:rsid w:val="00D50D79"/>
    <w:rsid w:val="00D50DF3"/>
    <w:rsid w:val="00D52059"/>
    <w:rsid w:val="00D52613"/>
    <w:rsid w:val="00D553B3"/>
    <w:rsid w:val="00D55428"/>
    <w:rsid w:val="00D558ED"/>
    <w:rsid w:val="00D55BD9"/>
    <w:rsid w:val="00D564B5"/>
    <w:rsid w:val="00D56BE3"/>
    <w:rsid w:val="00D57293"/>
    <w:rsid w:val="00D57727"/>
    <w:rsid w:val="00D57ADE"/>
    <w:rsid w:val="00D60320"/>
    <w:rsid w:val="00D60473"/>
    <w:rsid w:val="00D60C45"/>
    <w:rsid w:val="00D60C6B"/>
    <w:rsid w:val="00D617FC"/>
    <w:rsid w:val="00D63F9C"/>
    <w:rsid w:val="00D65091"/>
    <w:rsid w:val="00D65215"/>
    <w:rsid w:val="00D66786"/>
    <w:rsid w:val="00D67A05"/>
    <w:rsid w:val="00D67D1D"/>
    <w:rsid w:val="00D70E6A"/>
    <w:rsid w:val="00D71987"/>
    <w:rsid w:val="00D71C70"/>
    <w:rsid w:val="00D71D30"/>
    <w:rsid w:val="00D71F66"/>
    <w:rsid w:val="00D7313E"/>
    <w:rsid w:val="00D73262"/>
    <w:rsid w:val="00D73D41"/>
    <w:rsid w:val="00D744C5"/>
    <w:rsid w:val="00D756E0"/>
    <w:rsid w:val="00D76155"/>
    <w:rsid w:val="00D7616F"/>
    <w:rsid w:val="00D76AB8"/>
    <w:rsid w:val="00D7739E"/>
    <w:rsid w:val="00D8062F"/>
    <w:rsid w:val="00D809D7"/>
    <w:rsid w:val="00D80D7D"/>
    <w:rsid w:val="00D81CA6"/>
    <w:rsid w:val="00D83E54"/>
    <w:rsid w:val="00D843CE"/>
    <w:rsid w:val="00D867DC"/>
    <w:rsid w:val="00D871F1"/>
    <w:rsid w:val="00D87AB6"/>
    <w:rsid w:val="00D87E33"/>
    <w:rsid w:val="00D904C2"/>
    <w:rsid w:val="00D929B7"/>
    <w:rsid w:val="00D92BA4"/>
    <w:rsid w:val="00D951E8"/>
    <w:rsid w:val="00D955F6"/>
    <w:rsid w:val="00D96671"/>
    <w:rsid w:val="00D972B7"/>
    <w:rsid w:val="00DA084F"/>
    <w:rsid w:val="00DA09A9"/>
    <w:rsid w:val="00DA0FA3"/>
    <w:rsid w:val="00DA1609"/>
    <w:rsid w:val="00DA20F6"/>
    <w:rsid w:val="00DA2B28"/>
    <w:rsid w:val="00DA3D11"/>
    <w:rsid w:val="00DA41BF"/>
    <w:rsid w:val="00DA48B3"/>
    <w:rsid w:val="00DA4A1D"/>
    <w:rsid w:val="00DA56AA"/>
    <w:rsid w:val="00DA5CC3"/>
    <w:rsid w:val="00DA6B1D"/>
    <w:rsid w:val="00DA6F5E"/>
    <w:rsid w:val="00DA79A7"/>
    <w:rsid w:val="00DB0640"/>
    <w:rsid w:val="00DB0C42"/>
    <w:rsid w:val="00DB0C80"/>
    <w:rsid w:val="00DB1D3A"/>
    <w:rsid w:val="00DB39FC"/>
    <w:rsid w:val="00DB3BB7"/>
    <w:rsid w:val="00DB46C3"/>
    <w:rsid w:val="00DB601E"/>
    <w:rsid w:val="00DB6E87"/>
    <w:rsid w:val="00DB76E4"/>
    <w:rsid w:val="00DB7D85"/>
    <w:rsid w:val="00DC0D66"/>
    <w:rsid w:val="00DC1165"/>
    <w:rsid w:val="00DC1F6F"/>
    <w:rsid w:val="00DC2000"/>
    <w:rsid w:val="00DC2B0E"/>
    <w:rsid w:val="00DC30A2"/>
    <w:rsid w:val="00DC513A"/>
    <w:rsid w:val="00DC5965"/>
    <w:rsid w:val="00DC61F6"/>
    <w:rsid w:val="00DD0B5A"/>
    <w:rsid w:val="00DD0D8D"/>
    <w:rsid w:val="00DD14DA"/>
    <w:rsid w:val="00DD3260"/>
    <w:rsid w:val="00DD4647"/>
    <w:rsid w:val="00DD4C8E"/>
    <w:rsid w:val="00DD65CF"/>
    <w:rsid w:val="00DD6F7D"/>
    <w:rsid w:val="00DE186B"/>
    <w:rsid w:val="00DE263F"/>
    <w:rsid w:val="00DE3653"/>
    <w:rsid w:val="00DE3917"/>
    <w:rsid w:val="00DE40A8"/>
    <w:rsid w:val="00DE5232"/>
    <w:rsid w:val="00DE5A65"/>
    <w:rsid w:val="00DE5A7D"/>
    <w:rsid w:val="00DE5ADD"/>
    <w:rsid w:val="00DE688A"/>
    <w:rsid w:val="00DE7359"/>
    <w:rsid w:val="00DE73EB"/>
    <w:rsid w:val="00DE7897"/>
    <w:rsid w:val="00DE7C99"/>
    <w:rsid w:val="00DE7DBF"/>
    <w:rsid w:val="00DF0428"/>
    <w:rsid w:val="00DF1A1A"/>
    <w:rsid w:val="00DF238D"/>
    <w:rsid w:val="00DF31B0"/>
    <w:rsid w:val="00DF31FF"/>
    <w:rsid w:val="00DF4344"/>
    <w:rsid w:val="00DF44DA"/>
    <w:rsid w:val="00DF6C06"/>
    <w:rsid w:val="00DF7D7C"/>
    <w:rsid w:val="00E003CE"/>
    <w:rsid w:val="00E02C43"/>
    <w:rsid w:val="00E02F01"/>
    <w:rsid w:val="00E03FDB"/>
    <w:rsid w:val="00E053B0"/>
    <w:rsid w:val="00E0540F"/>
    <w:rsid w:val="00E100E6"/>
    <w:rsid w:val="00E10231"/>
    <w:rsid w:val="00E1216A"/>
    <w:rsid w:val="00E12748"/>
    <w:rsid w:val="00E12C15"/>
    <w:rsid w:val="00E13173"/>
    <w:rsid w:val="00E13E90"/>
    <w:rsid w:val="00E145D0"/>
    <w:rsid w:val="00E14B95"/>
    <w:rsid w:val="00E16213"/>
    <w:rsid w:val="00E165EA"/>
    <w:rsid w:val="00E17D7B"/>
    <w:rsid w:val="00E213EE"/>
    <w:rsid w:val="00E215FD"/>
    <w:rsid w:val="00E22139"/>
    <w:rsid w:val="00E2339C"/>
    <w:rsid w:val="00E23501"/>
    <w:rsid w:val="00E235A1"/>
    <w:rsid w:val="00E24E90"/>
    <w:rsid w:val="00E25067"/>
    <w:rsid w:val="00E255B5"/>
    <w:rsid w:val="00E27040"/>
    <w:rsid w:val="00E270C2"/>
    <w:rsid w:val="00E273F7"/>
    <w:rsid w:val="00E32FEE"/>
    <w:rsid w:val="00E336FE"/>
    <w:rsid w:val="00E33EC1"/>
    <w:rsid w:val="00E361FA"/>
    <w:rsid w:val="00E363D5"/>
    <w:rsid w:val="00E3695E"/>
    <w:rsid w:val="00E3770B"/>
    <w:rsid w:val="00E37ADA"/>
    <w:rsid w:val="00E412EC"/>
    <w:rsid w:val="00E41758"/>
    <w:rsid w:val="00E41F79"/>
    <w:rsid w:val="00E44D2D"/>
    <w:rsid w:val="00E457EA"/>
    <w:rsid w:val="00E45D99"/>
    <w:rsid w:val="00E469A1"/>
    <w:rsid w:val="00E50360"/>
    <w:rsid w:val="00E5167D"/>
    <w:rsid w:val="00E5184B"/>
    <w:rsid w:val="00E51B93"/>
    <w:rsid w:val="00E5232B"/>
    <w:rsid w:val="00E5257F"/>
    <w:rsid w:val="00E528EB"/>
    <w:rsid w:val="00E52C31"/>
    <w:rsid w:val="00E5406A"/>
    <w:rsid w:val="00E541B7"/>
    <w:rsid w:val="00E5488F"/>
    <w:rsid w:val="00E54AB2"/>
    <w:rsid w:val="00E55BC0"/>
    <w:rsid w:val="00E55CD9"/>
    <w:rsid w:val="00E604D7"/>
    <w:rsid w:val="00E606B9"/>
    <w:rsid w:val="00E60A26"/>
    <w:rsid w:val="00E64357"/>
    <w:rsid w:val="00E64421"/>
    <w:rsid w:val="00E64704"/>
    <w:rsid w:val="00E64815"/>
    <w:rsid w:val="00E6484B"/>
    <w:rsid w:val="00E652C8"/>
    <w:rsid w:val="00E65938"/>
    <w:rsid w:val="00E66198"/>
    <w:rsid w:val="00E6731A"/>
    <w:rsid w:val="00E7165C"/>
    <w:rsid w:val="00E72412"/>
    <w:rsid w:val="00E7283B"/>
    <w:rsid w:val="00E73DDF"/>
    <w:rsid w:val="00E7425C"/>
    <w:rsid w:val="00E75A79"/>
    <w:rsid w:val="00E769BB"/>
    <w:rsid w:val="00E77433"/>
    <w:rsid w:val="00E8002D"/>
    <w:rsid w:val="00E80EC6"/>
    <w:rsid w:val="00E821E7"/>
    <w:rsid w:val="00E83B78"/>
    <w:rsid w:val="00E84E28"/>
    <w:rsid w:val="00E84F7E"/>
    <w:rsid w:val="00E84FD7"/>
    <w:rsid w:val="00E86247"/>
    <w:rsid w:val="00E86EE3"/>
    <w:rsid w:val="00E915BC"/>
    <w:rsid w:val="00E92C3C"/>
    <w:rsid w:val="00E940C3"/>
    <w:rsid w:val="00E95909"/>
    <w:rsid w:val="00E95DB3"/>
    <w:rsid w:val="00E96336"/>
    <w:rsid w:val="00E97267"/>
    <w:rsid w:val="00E97732"/>
    <w:rsid w:val="00E97C8F"/>
    <w:rsid w:val="00EA1BAC"/>
    <w:rsid w:val="00EA1E84"/>
    <w:rsid w:val="00EA28BA"/>
    <w:rsid w:val="00EA29D5"/>
    <w:rsid w:val="00EA2B67"/>
    <w:rsid w:val="00EA3758"/>
    <w:rsid w:val="00EA496C"/>
    <w:rsid w:val="00EA4DD6"/>
    <w:rsid w:val="00EB1BC4"/>
    <w:rsid w:val="00EB1DF3"/>
    <w:rsid w:val="00EB23DE"/>
    <w:rsid w:val="00EB2A78"/>
    <w:rsid w:val="00EB335C"/>
    <w:rsid w:val="00EB472C"/>
    <w:rsid w:val="00EB4880"/>
    <w:rsid w:val="00EB5FF6"/>
    <w:rsid w:val="00EB71F9"/>
    <w:rsid w:val="00EB7EEF"/>
    <w:rsid w:val="00EB7F0F"/>
    <w:rsid w:val="00EC013D"/>
    <w:rsid w:val="00EC1302"/>
    <w:rsid w:val="00EC2E91"/>
    <w:rsid w:val="00EC3328"/>
    <w:rsid w:val="00EC3914"/>
    <w:rsid w:val="00EC3F7D"/>
    <w:rsid w:val="00EC416C"/>
    <w:rsid w:val="00EC481A"/>
    <w:rsid w:val="00EC4DA6"/>
    <w:rsid w:val="00EC50B0"/>
    <w:rsid w:val="00EC55ED"/>
    <w:rsid w:val="00EC664C"/>
    <w:rsid w:val="00EC66AE"/>
    <w:rsid w:val="00EC69C0"/>
    <w:rsid w:val="00EC6D1D"/>
    <w:rsid w:val="00ED0211"/>
    <w:rsid w:val="00ED061A"/>
    <w:rsid w:val="00ED0F68"/>
    <w:rsid w:val="00ED2EC0"/>
    <w:rsid w:val="00ED40AD"/>
    <w:rsid w:val="00ED46E6"/>
    <w:rsid w:val="00ED5026"/>
    <w:rsid w:val="00ED5258"/>
    <w:rsid w:val="00ED5299"/>
    <w:rsid w:val="00ED674A"/>
    <w:rsid w:val="00ED781B"/>
    <w:rsid w:val="00ED7EDF"/>
    <w:rsid w:val="00EE148A"/>
    <w:rsid w:val="00EE292F"/>
    <w:rsid w:val="00EE2EC2"/>
    <w:rsid w:val="00EE76DE"/>
    <w:rsid w:val="00EF03A2"/>
    <w:rsid w:val="00EF138B"/>
    <w:rsid w:val="00EF15BB"/>
    <w:rsid w:val="00EF1C64"/>
    <w:rsid w:val="00EF227D"/>
    <w:rsid w:val="00EF3916"/>
    <w:rsid w:val="00EF45EC"/>
    <w:rsid w:val="00EF5835"/>
    <w:rsid w:val="00EF585A"/>
    <w:rsid w:val="00EF58E0"/>
    <w:rsid w:val="00EF6B65"/>
    <w:rsid w:val="00F00214"/>
    <w:rsid w:val="00F00A49"/>
    <w:rsid w:val="00F0100F"/>
    <w:rsid w:val="00F014D3"/>
    <w:rsid w:val="00F021E0"/>
    <w:rsid w:val="00F0234B"/>
    <w:rsid w:val="00F02C4A"/>
    <w:rsid w:val="00F03910"/>
    <w:rsid w:val="00F0439D"/>
    <w:rsid w:val="00F0452B"/>
    <w:rsid w:val="00F045A0"/>
    <w:rsid w:val="00F04E4D"/>
    <w:rsid w:val="00F0536B"/>
    <w:rsid w:val="00F05575"/>
    <w:rsid w:val="00F07B23"/>
    <w:rsid w:val="00F106CC"/>
    <w:rsid w:val="00F1106B"/>
    <w:rsid w:val="00F114D4"/>
    <w:rsid w:val="00F11E95"/>
    <w:rsid w:val="00F13D81"/>
    <w:rsid w:val="00F13F43"/>
    <w:rsid w:val="00F145BB"/>
    <w:rsid w:val="00F14A7C"/>
    <w:rsid w:val="00F15704"/>
    <w:rsid w:val="00F168AE"/>
    <w:rsid w:val="00F17307"/>
    <w:rsid w:val="00F17ACE"/>
    <w:rsid w:val="00F202D3"/>
    <w:rsid w:val="00F2071C"/>
    <w:rsid w:val="00F210CC"/>
    <w:rsid w:val="00F21BE2"/>
    <w:rsid w:val="00F22139"/>
    <w:rsid w:val="00F23199"/>
    <w:rsid w:val="00F2335F"/>
    <w:rsid w:val="00F23B10"/>
    <w:rsid w:val="00F250E0"/>
    <w:rsid w:val="00F2586F"/>
    <w:rsid w:val="00F25890"/>
    <w:rsid w:val="00F25A49"/>
    <w:rsid w:val="00F25CD5"/>
    <w:rsid w:val="00F26C63"/>
    <w:rsid w:val="00F300B7"/>
    <w:rsid w:val="00F316BA"/>
    <w:rsid w:val="00F31BB6"/>
    <w:rsid w:val="00F32641"/>
    <w:rsid w:val="00F33342"/>
    <w:rsid w:val="00F33FBE"/>
    <w:rsid w:val="00F34C10"/>
    <w:rsid w:val="00F351C9"/>
    <w:rsid w:val="00F3640E"/>
    <w:rsid w:val="00F36ACD"/>
    <w:rsid w:val="00F37C67"/>
    <w:rsid w:val="00F40F5B"/>
    <w:rsid w:val="00F4315D"/>
    <w:rsid w:val="00F43463"/>
    <w:rsid w:val="00F446B5"/>
    <w:rsid w:val="00F460A3"/>
    <w:rsid w:val="00F464CA"/>
    <w:rsid w:val="00F46505"/>
    <w:rsid w:val="00F476E6"/>
    <w:rsid w:val="00F50F52"/>
    <w:rsid w:val="00F51762"/>
    <w:rsid w:val="00F524A5"/>
    <w:rsid w:val="00F52DF3"/>
    <w:rsid w:val="00F53227"/>
    <w:rsid w:val="00F53439"/>
    <w:rsid w:val="00F53BAD"/>
    <w:rsid w:val="00F541A1"/>
    <w:rsid w:val="00F54862"/>
    <w:rsid w:val="00F55131"/>
    <w:rsid w:val="00F5593B"/>
    <w:rsid w:val="00F55C5C"/>
    <w:rsid w:val="00F56B10"/>
    <w:rsid w:val="00F5725D"/>
    <w:rsid w:val="00F6081F"/>
    <w:rsid w:val="00F60A8A"/>
    <w:rsid w:val="00F61027"/>
    <w:rsid w:val="00F619FA"/>
    <w:rsid w:val="00F61AAA"/>
    <w:rsid w:val="00F63338"/>
    <w:rsid w:val="00F6445F"/>
    <w:rsid w:val="00F646BC"/>
    <w:rsid w:val="00F64B36"/>
    <w:rsid w:val="00F65072"/>
    <w:rsid w:val="00F65DC3"/>
    <w:rsid w:val="00F66135"/>
    <w:rsid w:val="00F668AF"/>
    <w:rsid w:val="00F70901"/>
    <w:rsid w:val="00F71303"/>
    <w:rsid w:val="00F7259E"/>
    <w:rsid w:val="00F72AE4"/>
    <w:rsid w:val="00F73488"/>
    <w:rsid w:val="00F735BD"/>
    <w:rsid w:val="00F74877"/>
    <w:rsid w:val="00F75315"/>
    <w:rsid w:val="00F75900"/>
    <w:rsid w:val="00F75FCF"/>
    <w:rsid w:val="00F77C52"/>
    <w:rsid w:val="00F80142"/>
    <w:rsid w:val="00F80E9A"/>
    <w:rsid w:val="00F81168"/>
    <w:rsid w:val="00F81306"/>
    <w:rsid w:val="00F81414"/>
    <w:rsid w:val="00F81466"/>
    <w:rsid w:val="00F82128"/>
    <w:rsid w:val="00F8442A"/>
    <w:rsid w:val="00F845B0"/>
    <w:rsid w:val="00F857E6"/>
    <w:rsid w:val="00F85F7D"/>
    <w:rsid w:val="00F86486"/>
    <w:rsid w:val="00F901F1"/>
    <w:rsid w:val="00F914B0"/>
    <w:rsid w:val="00F91B7C"/>
    <w:rsid w:val="00F92CDA"/>
    <w:rsid w:val="00F92F26"/>
    <w:rsid w:val="00F9402B"/>
    <w:rsid w:val="00F946FF"/>
    <w:rsid w:val="00F9529A"/>
    <w:rsid w:val="00F954EE"/>
    <w:rsid w:val="00F95636"/>
    <w:rsid w:val="00F9638C"/>
    <w:rsid w:val="00F972CD"/>
    <w:rsid w:val="00F9732A"/>
    <w:rsid w:val="00F97A36"/>
    <w:rsid w:val="00FA2EA4"/>
    <w:rsid w:val="00FA352D"/>
    <w:rsid w:val="00FA5543"/>
    <w:rsid w:val="00FA55DF"/>
    <w:rsid w:val="00FA59DD"/>
    <w:rsid w:val="00FA7416"/>
    <w:rsid w:val="00FA7662"/>
    <w:rsid w:val="00FB1437"/>
    <w:rsid w:val="00FB317B"/>
    <w:rsid w:val="00FB3E42"/>
    <w:rsid w:val="00FB4595"/>
    <w:rsid w:val="00FB4A63"/>
    <w:rsid w:val="00FB4E79"/>
    <w:rsid w:val="00FC0E9A"/>
    <w:rsid w:val="00FC0FCF"/>
    <w:rsid w:val="00FC15EF"/>
    <w:rsid w:val="00FC2202"/>
    <w:rsid w:val="00FC288C"/>
    <w:rsid w:val="00FC46A0"/>
    <w:rsid w:val="00FC4EFF"/>
    <w:rsid w:val="00FC673B"/>
    <w:rsid w:val="00FC7731"/>
    <w:rsid w:val="00FD1DFA"/>
    <w:rsid w:val="00FD3A4A"/>
    <w:rsid w:val="00FD4F84"/>
    <w:rsid w:val="00FD7CD2"/>
    <w:rsid w:val="00FE0409"/>
    <w:rsid w:val="00FE0503"/>
    <w:rsid w:val="00FE0FA2"/>
    <w:rsid w:val="00FE1DFE"/>
    <w:rsid w:val="00FE1EEB"/>
    <w:rsid w:val="00FE23CD"/>
    <w:rsid w:val="00FE257C"/>
    <w:rsid w:val="00FE2DFF"/>
    <w:rsid w:val="00FE4335"/>
    <w:rsid w:val="00FE64EE"/>
    <w:rsid w:val="00FE6EB0"/>
    <w:rsid w:val="00FE704E"/>
    <w:rsid w:val="00FE70D9"/>
    <w:rsid w:val="00FF01A7"/>
    <w:rsid w:val="00FF26E9"/>
    <w:rsid w:val="00FF27C7"/>
    <w:rsid w:val="00FF38CC"/>
    <w:rsid w:val="00FF45F7"/>
    <w:rsid w:val="00FF4DD9"/>
    <w:rsid w:val="00FF56A7"/>
    <w:rsid w:val="00FF5F6D"/>
    <w:rsid w:val="00FF65D5"/>
    <w:rsid w:val="00FF6D3F"/>
    <w:rsid w:val="00FF70F9"/>
    <w:rsid w:val="00FF76A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353988"/>
  <w15:docId w15:val="{C67A82C5-BC7F-4AD1-951F-9B247465C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1">
    <w:name w:val="heading 1"/>
    <w:basedOn w:val="Normal"/>
    <w:next w:val="Normal"/>
    <w:qFormat/>
    <w:pPr>
      <w:keepNext/>
      <w:outlineLvl w:val="0"/>
    </w:pPr>
    <w:rPr>
      <w:sz w:val="28"/>
    </w:rPr>
  </w:style>
  <w:style w:type="paragraph" w:styleId="Overskrift2">
    <w:name w:val="heading 2"/>
    <w:basedOn w:val="Normal"/>
    <w:next w:val="Normal"/>
    <w:qFormat/>
    <w:rsid w:val="003646AB"/>
    <w:pPr>
      <w:keepNext/>
      <w:spacing w:before="240" w:after="60"/>
      <w:outlineLvl w:val="1"/>
    </w:pPr>
    <w:rPr>
      <w:rFonts w:ascii="Arial" w:hAnsi="Arial" w:cs="Arial"/>
      <w:b/>
      <w:bCs/>
      <w:i/>
      <w:iCs/>
      <w:sz w:val="28"/>
      <w:szCs w:val="28"/>
    </w:rPr>
  </w:style>
  <w:style w:type="paragraph" w:styleId="Overskrift3">
    <w:name w:val="heading 3"/>
    <w:basedOn w:val="Normal"/>
    <w:next w:val="Normal"/>
    <w:qFormat/>
    <w:rsid w:val="00C9305C"/>
    <w:pPr>
      <w:keepNext/>
      <w:spacing w:before="240" w:after="60"/>
      <w:outlineLvl w:val="2"/>
    </w:pPr>
    <w:rPr>
      <w:rFonts w:ascii="Arial" w:hAnsi="Arial" w:cs="Arial"/>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character" w:styleId="Hyperkobling">
    <w:name w:val="Hyperlink"/>
    <w:uiPriority w:val="99"/>
    <w:rPr>
      <w:color w:val="0000FF"/>
      <w:u w:val="single"/>
    </w:rPr>
  </w:style>
  <w:style w:type="table" w:styleId="Tabellrutenett">
    <w:name w:val="Table Grid"/>
    <w:basedOn w:val="Vanligtabell"/>
    <w:rsid w:val="00972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semiHidden/>
    <w:rsid w:val="00D56BE3"/>
    <w:rPr>
      <w:rFonts w:ascii="Tahoma" w:hAnsi="Tahoma" w:cs="Tahoma"/>
      <w:sz w:val="16"/>
      <w:szCs w:val="16"/>
    </w:rPr>
  </w:style>
  <w:style w:type="paragraph" w:customStyle="1" w:styleId="MMTopic1">
    <w:name w:val="MM Topic 1"/>
    <w:basedOn w:val="Overskrift1"/>
    <w:rsid w:val="00C9305C"/>
    <w:pPr>
      <w:numPr>
        <w:numId w:val="1"/>
      </w:numPr>
      <w:tabs>
        <w:tab w:val="clear" w:pos="360"/>
      </w:tabs>
      <w:spacing w:before="240" w:after="60"/>
    </w:pPr>
    <w:rPr>
      <w:rFonts w:ascii="Arial" w:hAnsi="Arial" w:cs="Arial"/>
      <w:b/>
      <w:bCs/>
      <w:kern w:val="32"/>
      <w:sz w:val="32"/>
      <w:szCs w:val="32"/>
    </w:rPr>
  </w:style>
  <w:style w:type="paragraph" w:customStyle="1" w:styleId="MMTopic2">
    <w:name w:val="MM Topic 2"/>
    <w:basedOn w:val="Overskrift2"/>
    <w:rsid w:val="00C9305C"/>
    <w:pPr>
      <w:numPr>
        <w:ilvl w:val="1"/>
        <w:numId w:val="1"/>
      </w:numPr>
      <w:tabs>
        <w:tab w:val="clear" w:pos="720"/>
      </w:tabs>
    </w:pPr>
  </w:style>
  <w:style w:type="paragraph" w:customStyle="1" w:styleId="MMTopic3">
    <w:name w:val="MM Topic 3"/>
    <w:basedOn w:val="Overskrift3"/>
    <w:rsid w:val="00C9305C"/>
    <w:pPr>
      <w:numPr>
        <w:ilvl w:val="2"/>
        <w:numId w:val="1"/>
      </w:numPr>
      <w:tabs>
        <w:tab w:val="clear" w:pos="1080"/>
      </w:tabs>
    </w:pPr>
  </w:style>
  <w:style w:type="paragraph" w:styleId="Fotnotetekst">
    <w:name w:val="footnote text"/>
    <w:basedOn w:val="Normal"/>
    <w:semiHidden/>
    <w:rsid w:val="002B6C8D"/>
    <w:rPr>
      <w:sz w:val="20"/>
      <w:szCs w:val="20"/>
    </w:rPr>
  </w:style>
  <w:style w:type="character" w:styleId="Fotnotereferanse">
    <w:name w:val="footnote reference"/>
    <w:semiHidden/>
    <w:rsid w:val="002B6C8D"/>
    <w:rPr>
      <w:vertAlign w:val="superscript"/>
    </w:rPr>
  </w:style>
  <w:style w:type="paragraph" w:styleId="Listeavsnitt">
    <w:name w:val="List Paragraph"/>
    <w:basedOn w:val="Normal"/>
    <w:uiPriority w:val="34"/>
    <w:qFormat/>
    <w:rsid w:val="00B43045"/>
    <w:pPr>
      <w:ind w:left="720"/>
    </w:pPr>
    <w:rPr>
      <w:rFonts w:ascii="Calibri" w:hAnsi="Calibri"/>
      <w:sz w:val="22"/>
      <w:szCs w:val="22"/>
      <w:lang w:eastAsia="en-US"/>
    </w:rPr>
  </w:style>
  <w:style w:type="character" w:styleId="Sterk">
    <w:name w:val="Strong"/>
    <w:basedOn w:val="Standardskriftforavsnitt"/>
    <w:uiPriority w:val="22"/>
    <w:qFormat/>
    <w:rsid w:val="001C0BEF"/>
    <w:rPr>
      <w:rFonts w:ascii="Times New Roman" w:hAnsi="Times New Roman" w:cs="Times New Roman" w:hint="default"/>
      <w:b/>
      <w:bCs/>
    </w:rPr>
  </w:style>
  <w:style w:type="paragraph" w:styleId="NormalWeb">
    <w:name w:val="Normal (Web)"/>
    <w:basedOn w:val="Normal"/>
    <w:uiPriority w:val="99"/>
    <w:unhideWhenUsed/>
    <w:rsid w:val="001C0BEF"/>
    <w:pPr>
      <w:spacing w:before="100" w:beforeAutospacing="1" w:after="100" w:afterAutospacing="1"/>
    </w:pPr>
  </w:style>
  <w:style w:type="character" w:customStyle="1" w:styleId="colorgray1">
    <w:name w:val="color_gray1"/>
    <w:basedOn w:val="Standardskriftforavsnitt"/>
    <w:rsid w:val="001C0BEF"/>
    <w:rPr>
      <w:rFonts w:ascii="Times New Roman" w:hAnsi="Times New Roman" w:cs="Times New Roman" w:hint="default"/>
      <w:color w:val="000000"/>
    </w:rPr>
  </w:style>
  <w:style w:type="character" w:styleId="Fulgthyperkobling">
    <w:name w:val="FollowedHyperlink"/>
    <w:basedOn w:val="Standardskriftforavsnitt"/>
    <w:rsid w:val="00E003CE"/>
    <w:rPr>
      <w:color w:val="800080" w:themeColor="followedHyperlink"/>
      <w:u w:val="single"/>
    </w:rPr>
  </w:style>
  <w:style w:type="character" w:customStyle="1" w:styleId="date2">
    <w:name w:val="date2"/>
    <w:basedOn w:val="Standardskriftforavsnitt"/>
    <w:rsid w:val="005709FF"/>
    <w:rPr>
      <w:color w:val="857D75"/>
      <w:sz w:val="22"/>
      <w:szCs w:val="22"/>
    </w:rPr>
  </w:style>
  <w:style w:type="paragraph" w:styleId="Rentekst">
    <w:name w:val="Plain Text"/>
    <w:basedOn w:val="Normal"/>
    <w:link w:val="RentekstTegn"/>
    <w:uiPriority w:val="99"/>
    <w:unhideWhenUsed/>
    <w:rsid w:val="006677AC"/>
    <w:rPr>
      <w:rFonts w:ascii="Calibri" w:eastAsiaTheme="minorHAnsi" w:hAnsi="Calibri" w:cs="Consolas"/>
      <w:sz w:val="22"/>
      <w:szCs w:val="21"/>
      <w:lang w:eastAsia="en-US"/>
    </w:rPr>
  </w:style>
  <w:style w:type="character" w:customStyle="1" w:styleId="RentekstTegn">
    <w:name w:val="Ren tekst Tegn"/>
    <w:basedOn w:val="Standardskriftforavsnitt"/>
    <w:link w:val="Rentekst"/>
    <w:uiPriority w:val="99"/>
    <w:rsid w:val="006677AC"/>
    <w:rPr>
      <w:rFonts w:ascii="Calibri" w:eastAsiaTheme="minorHAnsi" w:hAnsi="Calibri" w:cs="Consolas"/>
      <w:sz w:val="22"/>
      <w:szCs w:val="21"/>
      <w:lang w:eastAsia="en-US"/>
    </w:rPr>
  </w:style>
  <w:style w:type="character" w:customStyle="1" w:styleId="houdini">
    <w:name w:val="houdini"/>
    <w:basedOn w:val="Standardskriftforavsnitt"/>
    <w:rsid w:val="003F07BF"/>
  </w:style>
  <w:style w:type="paragraph" w:customStyle="1" w:styleId="paragraph">
    <w:name w:val="paragraph"/>
    <w:basedOn w:val="Normal"/>
    <w:rsid w:val="000B6C7B"/>
  </w:style>
  <w:style w:type="character" w:customStyle="1" w:styleId="normaltextrun1">
    <w:name w:val="normaltextrun1"/>
    <w:basedOn w:val="Standardskriftforavsnitt"/>
    <w:rsid w:val="000B6C7B"/>
  </w:style>
  <w:style w:type="character" w:customStyle="1" w:styleId="eop">
    <w:name w:val="eop"/>
    <w:basedOn w:val="Standardskriftforavsnitt"/>
    <w:rsid w:val="000B6C7B"/>
  </w:style>
  <w:style w:type="character" w:styleId="Ulstomtale">
    <w:name w:val="Unresolved Mention"/>
    <w:basedOn w:val="Standardskriftforavsnitt"/>
    <w:uiPriority w:val="99"/>
    <w:semiHidden/>
    <w:unhideWhenUsed/>
    <w:rsid w:val="001661C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7777">
      <w:bodyDiv w:val="1"/>
      <w:marLeft w:val="0"/>
      <w:marRight w:val="0"/>
      <w:marTop w:val="0"/>
      <w:marBottom w:val="0"/>
      <w:divBdr>
        <w:top w:val="none" w:sz="0" w:space="0" w:color="auto"/>
        <w:left w:val="none" w:sz="0" w:space="0" w:color="auto"/>
        <w:bottom w:val="none" w:sz="0" w:space="0" w:color="auto"/>
        <w:right w:val="none" w:sz="0" w:space="0" w:color="auto"/>
      </w:divBdr>
      <w:divsChild>
        <w:div w:id="1301500130">
          <w:marLeft w:val="150"/>
          <w:marRight w:val="0"/>
          <w:marTop w:val="0"/>
          <w:marBottom w:val="0"/>
          <w:divBdr>
            <w:top w:val="none" w:sz="0" w:space="0" w:color="auto"/>
            <w:left w:val="none" w:sz="0" w:space="0" w:color="auto"/>
            <w:bottom w:val="none" w:sz="0" w:space="0" w:color="auto"/>
            <w:right w:val="none" w:sz="0" w:space="0" w:color="auto"/>
          </w:divBdr>
          <w:divsChild>
            <w:div w:id="935405453">
              <w:marLeft w:val="0"/>
              <w:marRight w:val="0"/>
              <w:marTop w:val="0"/>
              <w:marBottom w:val="0"/>
              <w:divBdr>
                <w:top w:val="none" w:sz="0" w:space="0" w:color="auto"/>
                <w:left w:val="none" w:sz="0" w:space="0" w:color="auto"/>
                <w:bottom w:val="none" w:sz="0" w:space="0" w:color="auto"/>
                <w:right w:val="none" w:sz="0" w:space="0" w:color="auto"/>
              </w:divBdr>
              <w:divsChild>
                <w:div w:id="2039044384">
                  <w:marLeft w:val="390"/>
                  <w:marRight w:val="0"/>
                  <w:marTop w:val="0"/>
                  <w:marBottom w:val="0"/>
                  <w:divBdr>
                    <w:top w:val="none" w:sz="0" w:space="0" w:color="auto"/>
                    <w:left w:val="none" w:sz="0" w:space="0" w:color="auto"/>
                    <w:bottom w:val="none" w:sz="0" w:space="0" w:color="auto"/>
                    <w:right w:val="none" w:sz="0" w:space="0" w:color="auto"/>
                  </w:divBdr>
                  <w:divsChild>
                    <w:div w:id="351692363">
                      <w:marLeft w:val="0"/>
                      <w:marRight w:val="0"/>
                      <w:marTop w:val="0"/>
                      <w:marBottom w:val="0"/>
                      <w:divBdr>
                        <w:top w:val="none" w:sz="0" w:space="0" w:color="auto"/>
                        <w:left w:val="none" w:sz="0" w:space="0" w:color="auto"/>
                        <w:bottom w:val="none" w:sz="0" w:space="0" w:color="auto"/>
                        <w:right w:val="none" w:sz="0" w:space="0" w:color="auto"/>
                      </w:divBdr>
                      <w:divsChild>
                        <w:div w:id="1700008678">
                          <w:marLeft w:val="0"/>
                          <w:marRight w:val="0"/>
                          <w:marTop w:val="450"/>
                          <w:marBottom w:val="450"/>
                          <w:divBdr>
                            <w:top w:val="none" w:sz="0" w:space="0" w:color="auto"/>
                            <w:left w:val="none" w:sz="0" w:space="0" w:color="auto"/>
                            <w:bottom w:val="none" w:sz="0" w:space="0" w:color="auto"/>
                            <w:right w:val="none" w:sz="0" w:space="0" w:color="auto"/>
                          </w:divBdr>
                          <w:divsChild>
                            <w:div w:id="1169516597">
                              <w:marLeft w:val="0"/>
                              <w:marRight w:val="0"/>
                              <w:marTop w:val="225"/>
                              <w:marBottom w:val="0"/>
                              <w:divBdr>
                                <w:top w:val="none" w:sz="0" w:space="0" w:color="auto"/>
                                <w:left w:val="none" w:sz="0" w:space="0" w:color="auto"/>
                                <w:bottom w:val="none" w:sz="0" w:space="0" w:color="auto"/>
                                <w:right w:val="none" w:sz="0" w:space="0" w:color="auto"/>
                              </w:divBdr>
                              <w:divsChild>
                                <w:div w:id="225529029">
                                  <w:marLeft w:val="165"/>
                                  <w:marRight w:val="0"/>
                                  <w:marTop w:val="0"/>
                                  <w:marBottom w:val="0"/>
                                  <w:divBdr>
                                    <w:top w:val="none" w:sz="0" w:space="0" w:color="auto"/>
                                    <w:left w:val="none" w:sz="0" w:space="0" w:color="auto"/>
                                    <w:bottom w:val="none" w:sz="0" w:space="0" w:color="auto"/>
                                    <w:right w:val="none" w:sz="0" w:space="0" w:color="auto"/>
                                  </w:divBdr>
                                  <w:divsChild>
                                    <w:div w:id="12970276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215635">
      <w:bodyDiv w:val="1"/>
      <w:marLeft w:val="0"/>
      <w:marRight w:val="0"/>
      <w:marTop w:val="0"/>
      <w:marBottom w:val="0"/>
      <w:divBdr>
        <w:top w:val="none" w:sz="0" w:space="0" w:color="auto"/>
        <w:left w:val="none" w:sz="0" w:space="0" w:color="auto"/>
        <w:bottom w:val="none" w:sz="0" w:space="0" w:color="auto"/>
        <w:right w:val="none" w:sz="0" w:space="0" w:color="auto"/>
      </w:divBdr>
    </w:div>
    <w:div w:id="24408298">
      <w:bodyDiv w:val="1"/>
      <w:marLeft w:val="0"/>
      <w:marRight w:val="0"/>
      <w:marTop w:val="0"/>
      <w:marBottom w:val="0"/>
      <w:divBdr>
        <w:top w:val="none" w:sz="0" w:space="0" w:color="auto"/>
        <w:left w:val="none" w:sz="0" w:space="0" w:color="auto"/>
        <w:bottom w:val="none" w:sz="0" w:space="0" w:color="auto"/>
        <w:right w:val="none" w:sz="0" w:space="0" w:color="auto"/>
      </w:divBdr>
    </w:div>
    <w:div w:id="34620046">
      <w:bodyDiv w:val="1"/>
      <w:marLeft w:val="0"/>
      <w:marRight w:val="0"/>
      <w:marTop w:val="0"/>
      <w:marBottom w:val="0"/>
      <w:divBdr>
        <w:top w:val="none" w:sz="0" w:space="0" w:color="auto"/>
        <w:left w:val="none" w:sz="0" w:space="0" w:color="auto"/>
        <w:bottom w:val="none" w:sz="0" w:space="0" w:color="auto"/>
        <w:right w:val="none" w:sz="0" w:space="0" w:color="auto"/>
      </w:divBdr>
    </w:div>
    <w:div w:id="38556483">
      <w:bodyDiv w:val="1"/>
      <w:marLeft w:val="0"/>
      <w:marRight w:val="0"/>
      <w:marTop w:val="0"/>
      <w:marBottom w:val="0"/>
      <w:divBdr>
        <w:top w:val="none" w:sz="0" w:space="0" w:color="auto"/>
        <w:left w:val="none" w:sz="0" w:space="0" w:color="auto"/>
        <w:bottom w:val="none" w:sz="0" w:space="0" w:color="auto"/>
        <w:right w:val="none" w:sz="0" w:space="0" w:color="auto"/>
      </w:divBdr>
    </w:div>
    <w:div w:id="39405342">
      <w:bodyDiv w:val="1"/>
      <w:marLeft w:val="0"/>
      <w:marRight w:val="0"/>
      <w:marTop w:val="0"/>
      <w:marBottom w:val="0"/>
      <w:divBdr>
        <w:top w:val="none" w:sz="0" w:space="0" w:color="auto"/>
        <w:left w:val="none" w:sz="0" w:space="0" w:color="auto"/>
        <w:bottom w:val="none" w:sz="0" w:space="0" w:color="auto"/>
        <w:right w:val="none" w:sz="0" w:space="0" w:color="auto"/>
      </w:divBdr>
    </w:div>
    <w:div w:id="46418237">
      <w:bodyDiv w:val="1"/>
      <w:marLeft w:val="0"/>
      <w:marRight w:val="0"/>
      <w:marTop w:val="0"/>
      <w:marBottom w:val="0"/>
      <w:divBdr>
        <w:top w:val="none" w:sz="0" w:space="0" w:color="auto"/>
        <w:left w:val="none" w:sz="0" w:space="0" w:color="auto"/>
        <w:bottom w:val="none" w:sz="0" w:space="0" w:color="auto"/>
        <w:right w:val="none" w:sz="0" w:space="0" w:color="auto"/>
      </w:divBdr>
    </w:div>
    <w:div w:id="69041296">
      <w:bodyDiv w:val="1"/>
      <w:marLeft w:val="0"/>
      <w:marRight w:val="0"/>
      <w:marTop w:val="0"/>
      <w:marBottom w:val="0"/>
      <w:divBdr>
        <w:top w:val="none" w:sz="0" w:space="0" w:color="auto"/>
        <w:left w:val="none" w:sz="0" w:space="0" w:color="auto"/>
        <w:bottom w:val="none" w:sz="0" w:space="0" w:color="auto"/>
        <w:right w:val="none" w:sz="0" w:space="0" w:color="auto"/>
      </w:divBdr>
      <w:divsChild>
        <w:div w:id="575939450">
          <w:marLeft w:val="150"/>
          <w:marRight w:val="0"/>
          <w:marTop w:val="0"/>
          <w:marBottom w:val="0"/>
          <w:divBdr>
            <w:top w:val="none" w:sz="0" w:space="0" w:color="auto"/>
            <w:left w:val="none" w:sz="0" w:space="0" w:color="auto"/>
            <w:bottom w:val="none" w:sz="0" w:space="0" w:color="auto"/>
            <w:right w:val="none" w:sz="0" w:space="0" w:color="auto"/>
          </w:divBdr>
          <w:divsChild>
            <w:div w:id="1645039269">
              <w:marLeft w:val="0"/>
              <w:marRight w:val="0"/>
              <w:marTop w:val="0"/>
              <w:marBottom w:val="0"/>
              <w:divBdr>
                <w:top w:val="none" w:sz="0" w:space="0" w:color="auto"/>
                <w:left w:val="none" w:sz="0" w:space="0" w:color="auto"/>
                <w:bottom w:val="none" w:sz="0" w:space="0" w:color="auto"/>
                <w:right w:val="none" w:sz="0" w:space="0" w:color="auto"/>
              </w:divBdr>
              <w:divsChild>
                <w:div w:id="534854803">
                  <w:marLeft w:val="390"/>
                  <w:marRight w:val="0"/>
                  <w:marTop w:val="0"/>
                  <w:marBottom w:val="0"/>
                  <w:divBdr>
                    <w:top w:val="none" w:sz="0" w:space="0" w:color="auto"/>
                    <w:left w:val="none" w:sz="0" w:space="0" w:color="auto"/>
                    <w:bottom w:val="none" w:sz="0" w:space="0" w:color="auto"/>
                    <w:right w:val="none" w:sz="0" w:space="0" w:color="auto"/>
                  </w:divBdr>
                  <w:divsChild>
                    <w:div w:id="1846704708">
                      <w:marLeft w:val="0"/>
                      <w:marRight w:val="0"/>
                      <w:marTop w:val="0"/>
                      <w:marBottom w:val="0"/>
                      <w:divBdr>
                        <w:top w:val="none" w:sz="0" w:space="0" w:color="auto"/>
                        <w:left w:val="none" w:sz="0" w:space="0" w:color="auto"/>
                        <w:bottom w:val="none" w:sz="0" w:space="0" w:color="auto"/>
                        <w:right w:val="none" w:sz="0" w:space="0" w:color="auto"/>
                      </w:divBdr>
                      <w:divsChild>
                        <w:div w:id="1718043762">
                          <w:marLeft w:val="0"/>
                          <w:marRight w:val="0"/>
                          <w:marTop w:val="450"/>
                          <w:marBottom w:val="450"/>
                          <w:divBdr>
                            <w:top w:val="none" w:sz="0" w:space="0" w:color="auto"/>
                            <w:left w:val="none" w:sz="0" w:space="0" w:color="auto"/>
                            <w:bottom w:val="none" w:sz="0" w:space="0" w:color="auto"/>
                            <w:right w:val="none" w:sz="0" w:space="0" w:color="auto"/>
                          </w:divBdr>
                          <w:divsChild>
                            <w:div w:id="1366952259">
                              <w:marLeft w:val="0"/>
                              <w:marRight w:val="0"/>
                              <w:marTop w:val="225"/>
                              <w:marBottom w:val="0"/>
                              <w:divBdr>
                                <w:top w:val="none" w:sz="0" w:space="0" w:color="auto"/>
                                <w:left w:val="none" w:sz="0" w:space="0" w:color="auto"/>
                                <w:bottom w:val="none" w:sz="0" w:space="0" w:color="auto"/>
                                <w:right w:val="none" w:sz="0" w:space="0" w:color="auto"/>
                              </w:divBdr>
                              <w:divsChild>
                                <w:div w:id="1220701270">
                                  <w:marLeft w:val="165"/>
                                  <w:marRight w:val="0"/>
                                  <w:marTop w:val="0"/>
                                  <w:marBottom w:val="0"/>
                                  <w:divBdr>
                                    <w:top w:val="none" w:sz="0" w:space="0" w:color="auto"/>
                                    <w:left w:val="none" w:sz="0" w:space="0" w:color="auto"/>
                                    <w:bottom w:val="none" w:sz="0" w:space="0" w:color="auto"/>
                                    <w:right w:val="none" w:sz="0" w:space="0" w:color="auto"/>
                                  </w:divBdr>
                                  <w:divsChild>
                                    <w:div w:id="36833980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64399">
      <w:bodyDiv w:val="1"/>
      <w:marLeft w:val="0"/>
      <w:marRight w:val="0"/>
      <w:marTop w:val="0"/>
      <w:marBottom w:val="0"/>
      <w:divBdr>
        <w:top w:val="none" w:sz="0" w:space="0" w:color="auto"/>
        <w:left w:val="none" w:sz="0" w:space="0" w:color="auto"/>
        <w:bottom w:val="none" w:sz="0" w:space="0" w:color="auto"/>
        <w:right w:val="none" w:sz="0" w:space="0" w:color="auto"/>
      </w:divBdr>
    </w:div>
    <w:div w:id="112411735">
      <w:bodyDiv w:val="1"/>
      <w:marLeft w:val="0"/>
      <w:marRight w:val="0"/>
      <w:marTop w:val="0"/>
      <w:marBottom w:val="0"/>
      <w:divBdr>
        <w:top w:val="none" w:sz="0" w:space="0" w:color="auto"/>
        <w:left w:val="none" w:sz="0" w:space="0" w:color="auto"/>
        <w:bottom w:val="none" w:sz="0" w:space="0" w:color="auto"/>
        <w:right w:val="none" w:sz="0" w:space="0" w:color="auto"/>
      </w:divBdr>
    </w:div>
    <w:div w:id="112870139">
      <w:bodyDiv w:val="1"/>
      <w:marLeft w:val="0"/>
      <w:marRight w:val="0"/>
      <w:marTop w:val="0"/>
      <w:marBottom w:val="0"/>
      <w:divBdr>
        <w:top w:val="none" w:sz="0" w:space="0" w:color="auto"/>
        <w:left w:val="none" w:sz="0" w:space="0" w:color="auto"/>
        <w:bottom w:val="none" w:sz="0" w:space="0" w:color="auto"/>
        <w:right w:val="none" w:sz="0" w:space="0" w:color="auto"/>
      </w:divBdr>
    </w:div>
    <w:div w:id="140468271">
      <w:bodyDiv w:val="1"/>
      <w:marLeft w:val="0"/>
      <w:marRight w:val="0"/>
      <w:marTop w:val="0"/>
      <w:marBottom w:val="0"/>
      <w:divBdr>
        <w:top w:val="none" w:sz="0" w:space="0" w:color="auto"/>
        <w:left w:val="none" w:sz="0" w:space="0" w:color="auto"/>
        <w:bottom w:val="none" w:sz="0" w:space="0" w:color="auto"/>
        <w:right w:val="none" w:sz="0" w:space="0" w:color="auto"/>
      </w:divBdr>
    </w:div>
    <w:div w:id="147862987">
      <w:bodyDiv w:val="1"/>
      <w:marLeft w:val="0"/>
      <w:marRight w:val="0"/>
      <w:marTop w:val="0"/>
      <w:marBottom w:val="0"/>
      <w:divBdr>
        <w:top w:val="none" w:sz="0" w:space="0" w:color="auto"/>
        <w:left w:val="none" w:sz="0" w:space="0" w:color="auto"/>
        <w:bottom w:val="none" w:sz="0" w:space="0" w:color="auto"/>
        <w:right w:val="none" w:sz="0" w:space="0" w:color="auto"/>
      </w:divBdr>
    </w:div>
    <w:div w:id="154297113">
      <w:bodyDiv w:val="1"/>
      <w:marLeft w:val="0"/>
      <w:marRight w:val="0"/>
      <w:marTop w:val="0"/>
      <w:marBottom w:val="0"/>
      <w:divBdr>
        <w:top w:val="none" w:sz="0" w:space="0" w:color="auto"/>
        <w:left w:val="none" w:sz="0" w:space="0" w:color="auto"/>
        <w:bottom w:val="none" w:sz="0" w:space="0" w:color="auto"/>
        <w:right w:val="none" w:sz="0" w:space="0" w:color="auto"/>
      </w:divBdr>
    </w:div>
    <w:div w:id="155388032">
      <w:bodyDiv w:val="1"/>
      <w:marLeft w:val="0"/>
      <w:marRight w:val="0"/>
      <w:marTop w:val="0"/>
      <w:marBottom w:val="0"/>
      <w:divBdr>
        <w:top w:val="none" w:sz="0" w:space="0" w:color="auto"/>
        <w:left w:val="none" w:sz="0" w:space="0" w:color="auto"/>
        <w:bottom w:val="none" w:sz="0" w:space="0" w:color="auto"/>
        <w:right w:val="none" w:sz="0" w:space="0" w:color="auto"/>
      </w:divBdr>
    </w:div>
    <w:div w:id="199168280">
      <w:bodyDiv w:val="1"/>
      <w:marLeft w:val="0"/>
      <w:marRight w:val="0"/>
      <w:marTop w:val="0"/>
      <w:marBottom w:val="0"/>
      <w:divBdr>
        <w:top w:val="none" w:sz="0" w:space="0" w:color="auto"/>
        <w:left w:val="none" w:sz="0" w:space="0" w:color="auto"/>
        <w:bottom w:val="none" w:sz="0" w:space="0" w:color="auto"/>
        <w:right w:val="none" w:sz="0" w:space="0" w:color="auto"/>
      </w:divBdr>
    </w:div>
    <w:div w:id="221449664">
      <w:bodyDiv w:val="1"/>
      <w:marLeft w:val="0"/>
      <w:marRight w:val="0"/>
      <w:marTop w:val="0"/>
      <w:marBottom w:val="0"/>
      <w:divBdr>
        <w:top w:val="none" w:sz="0" w:space="0" w:color="auto"/>
        <w:left w:val="none" w:sz="0" w:space="0" w:color="auto"/>
        <w:bottom w:val="none" w:sz="0" w:space="0" w:color="auto"/>
        <w:right w:val="none" w:sz="0" w:space="0" w:color="auto"/>
      </w:divBdr>
      <w:divsChild>
        <w:div w:id="744104285">
          <w:marLeft w:val="150"/>
          <w:marRight w:val="0"/>
          <w:marTop w:val="0"/>
          <w:marBottom w:val="0"/>
          <w:divBdr>
            <w:top w:val="none" w:sz="0" w:space="0" w:color="auto"/>
            <w:left w:val="none" w:sz="0" w:space="0" w:color="auto"/>
            <w:bottom w:val="none" w:sz="0" w:space="0" w:color="auto"/>
            <w:right w:val="none" w:sz="0" w:space="0" w:color="auto"/>
          </w:divBdr>
          <w:divsChild>
            <w:div w:id="1369791168">
              <w:marLeft w:val="0"/>
              <w:marRight w:val="0"/>
              <w:marTop w:val="0"/>
              <w:marBottom w:val="0"/>
              <w:divBdr>
                <w:top w:val="none" w:sz="0" w:space="0" w:color="auto"/>
                <w:left w:val="none" w:sz="0" w:space="0" w:color="auto"/>
                <w:bottom w:val="none" w:sz="0" w:space="0" w:color="auto"/>
                <w:right w:val="none" w:sz="0" w:space="0" w:color="auto"/>
              </w:divBdr>
              <w:divsChild>
                <w:div w:id="1033071509">
                  <w:marLeft w:val="390"/>
                  <w:marRight w:val="0"/>
                  <w:marTop w:val="0"/>
                  <w:marBottom w:val="0"/>
                  <w:divBdr>
                    <w:top w:val="none" w:sz="0" w:space="0" w:color="auto"/>
                    <w:left w:val="none" w:sz="0" w:space="0" w:color="auto"/>
                    <w:bottom w:val="none" w:sz="0" w:space="0" w:color="auto"/>
                    <w:right w:val="none" w:sz="0" w:space="0" w:color="auto"/>
                  </w:divBdr>
                  <w:divsChild>
                    <w:div w:id="1084183903">
                      <w:marLeft w:val="0"/>
                      <w:marRight w:val="0"/>
                      <w:marTop w:val="0"/>
                      <w:marBottom w:val="0"/>
                      <w:divBdr>
                        <w:top w:val="none" w:sz="0" w:space="0" w:color="auto"/>
                        <w:left w:val="none" w:sz="0" w:space="0" w:color="auto"/>
                        <w:bottom w:val="none" w:sz="0" w:space="0" w:color="auto"/>
                        <w:right w:val="none" w:sz="0" w:space="0" w:color="auto"/>
                      </w:divBdr>
                      <w:divsChild>
                        <w:div w:id="35352195">
                          <w:marLeft w:val="0"/>
                          <w:marRight w:val="0"/>
                          <w:marTop w:val="450"/>
                          <w:marBottom w:val="450"/>
                          <w:divBdr>
                            <w:top w:val="none" w:sz="0" w:space="0" w:color="auto"/>
                            <w:left w:val="none" w:sz="0" w:space="0" w:color="auto"/>
                            <w:bottom w:val="none" w:sz="0" w:space="0" w:color="auto"/>
                            <w:right w:val="none" w:sz="0" w:space="0" w:color="auto"/>
                          </w:divBdr>
                          <w:divsChild>
                            <w:div w:id="1578904569">
                              <w:marLeft w:val="0"/>
                              <w:marRight w:val="0"/>
                              <w:marTop w:val="225"/>
                              <w:marBottom w:val="0"/>
                              <w:divBdr>
                                <w:top w:val="none" w:sz="0" w:space="0" w:color="auto"/>
                                <w:left w:val="none" w:sz="0" w:space="0" w:color="auto"/>
                                <w:bottom w:val="none" w:sz="0" w:space="0" w:color="auto"/>
                                <w:right w:val="none" w:sz="0" w:space="0" w:color="auto"/>
                              </w:divBdr>
                              <w:divsChild>
                                <w:div w:id="3331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853829">
      <w:bodyDiv w:val="1"/>
      <w:marLeft w:val="0"/>
      <w:marRight w:val="0"/>
      <w:marTop w:val="0"/>
      <w:marBottom w:val="0"/>
      <w:divBdr>
        <w:top w:val="none" w:sz="0" w:space="0" w:color="auto"/>
        <w:left w:val="none" w:sz="0" w:space="0" w:color="auto"/>
        <w:bottom w:val="none" w:sz="0" w:space="0" w:color="auto"/>
        <w:right w:val="none" w:sz="0" w:space="0" w:color="auto"/>
      </w:divBdr>
      <w:divsChild>
        <w:div w:id="1418359843">
          <w:marLeft w:val="150"/>
          <w:marRight w:val="0"/>
          <w:marTop w:val="0"/>
          <w:marBottom w:val="0"/>
          <w:divBdr>
            <w:top w:val="none" w:sz="0" w:space="0" w:color="auto"/>
            <w:left w:val="none" w:sz="0" w:space="0" w:color="auto"/>
            <w:bottom w:val="none" w:sz="0" w:space="0" w:color="auto"/>
            <w:right w:val="none" w:sz="0" w:space="0" w:color="auto"/>
          </w:divBdr>
          <w:divsChild>
            <w:div w:id="1774472663">
              <w:marLeft w:val="0"/>
              <w:marRight w:val="0"/>
              <w:marTop w:val="0"/>
              <w:marBottom w:val="0"/>
              <w:divBdr>
                <w:top w:val="none" w:sz="0" w:space="0" w:color="auto"/>
                <w:left w:val="none" w:sz="0" w:space="0" w:color="auto"/>
                <w:bottom w:val="none" w:sz="0" w:space="0" w:color="auto"/>
                <w:right w:val="none" w:sz="0" w:space="0" w:color="auto"/>
              </w:divBdr>
              <w:divsChild>
                <w:div w:id="1147624897">
                  <w:marLeft w:val="390"/>
                  <w:marRight w:val="0"/>
                  <w:marTop w:val="0"/>
                  <w:marBottom w:val="0"/>
                  <w:divBdr>
                    <w:top w:val="none" w:sz="0" w:space="0" w:color="auto"/>
                    <w:left w:val="none" w:sz="0" w:space="0" w:color="auto"/>
                    <w:bottom w:val="none" w:sz="0" w:space="0" w:color="auto"/>
                    <w:right w:val="none" w:sz="0" w:space="0" w:color="auto"/>
                  </w:divBdr>
                  <w:divsChild>
                    <w:div w:id="263418156">
                      <w:marLeft w:val="0"/>
                      <w:marRight w:val="0"/>
                      <w:marTop w:val="0"/>
                      <w:marBottom w:val="0"/>
                      <w:divBdr>
                        <w:top w:val="none" w:sz="0" w:space="0" w:color="auto"/>
                        <w:left w:val="none" w:sz="0" w:space="0" w:color="auto"/>
                        <w:bottom w:val="none" w:sz="0" w:space="0" w:color="auto"/>
                        <w:right w:val="none" w:sz="0" w:space="0" w:color="auto"/>
                      </w:divBdr>
                      <w:divsChild>
                        <w:div w:id="82457407">
                          <w:marLeft w:val="0"/>
                          <w:marRight w:val="0"/>
                          <w:marTop w:val="450"/>
                          <w:marBottom w:val="450"/>
                          <w:divBdr>
                            <w:top w:val="none" w:sz="0" w:space="0" w:color="auto"/>
                            <w:left w:val="none" w:sz="0" w:space="0" w:color="auto"/>
                            <w:bottom w:val="none" w:sz="0" w:space="0" w:color="auto"/>
                            <w:right w:val="none" w:sz="0" w:space="0" w:color="auto"/>
                          </w:divBdr>
                          <w:divsChild>
                            <w:div w:id="569854287">
                              <w:marLeft w:val="0"/>
                              <w:marRight w:val="0"/>
                              <w:marTop w:val="225"/>
                              <w:marBottom w:val="0"/>
                              <w:divBdr>
                                <w:top w:val="none" w:sz="0" w:space="0" w:color="auto"/>
                                <w:left w:val="none" w:sz="0" w:space="0" w:color="auto"/>
                                <w:bottom w:val="none" w:sz="0" w:space="0" w:color="auto"/>
                                <w:right w:val="none" w:sz="0" w:space="0" w:color="auto"/>
                              </w:divBdr>
                              <w:divsChild>
                                <w:div w:id="167248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1011035">
      <w:bodyDiv w:val="1"/>
      <w:marLeft w:val="0"/>
      <w:marRight w:val="0"/>
      <w:marTop w:val="0"/>
      <w:marBottom w:val="0"/>
      <w:divBdr>
        <w:top w:val="none" w:sz="0" w:space="0" w:color="auto"/>
        <w:left w:val="none" w:sz="0" w:space="0" w:color="auto"/>
        <w:bottom w:val="none" w:sz="0" w:space="0" w:color="auto"/>
        <w:right w:val="none" w:sz="0" w:space="0" w:color="auto"/>
      </w:divBdr>
    </w:div>
    <w:div w:id="333191291">
      <w:bodyDiv w:val="1"/>
      <w:marLeft w:val="0"/>
      <w:marRight w:val="0"/>
      <w:marTop w:val="0"/>
      <w:marBottom w:val="0"/>
      <w:divBdr>
        <w:top w:val="none" w:sz="0" w:space="0" w:color="auto"/>
        <w:left w:val="none" w:sz="0" w:space="0" w:color="auto"/>
        <w:bottom w:val="none" w:sz="0" w:space="0" w:color="auto"/>
        <w:right w:val="none" w:sz="0" w:space="0" w:color="auto"/>
      </w:divBdr>
    </w:div>
    <w:div w:id="345668131">
      <w:bodyDiv w:val="1"/>
      <w:marLeft w:val="0"/>
      <w:marRight w:val="0"/>
      <w:marTop w:val="0"/>
      <w:marBottom w:val="0"/>
      <w:divBdr>
        <w:top w:val="none" w:sz="0" w:space="0" w:color="auto"/>
        <w:left w:val="none" w:sz="0" w:space="0" w:color="auto"/>
        <w:bottom w:val="none" w:sz="0" w:space="0" w:color="auto"/>
        <w:right w:val="none" w:sz="0" w:space="0" w:color="auto"/>
      </w:divBdr>
    </w:div>
    <w:div w:id="414016189">
      <w:bodyDiv w:val="1"/>
      <w:marLeft w:val="0"/>
      <w:marRight w:val="0"/>
      <w:marTop w:val="0"/>
      <w:marBottom w:val="0"/>
      <w:divBdr>
        <w:top w:val="none" w:sz="0" w:space="0" w:color="auto"/>
        <w:left w:val="none" w:sz="0" w:space="0" w:color="auto"/>
        <w:bottom w:val="none" w:sz="0" w:space="0" w:color="auto"/>
        <w:right w:val="none" w:sz="0" w:space="0" w:color="auto"/>
      </w:divBdr>
    </w:div>
    <w:div w:id="415059238">
      <w:bodyDiv w:val="1"/>
      <w:marLeft w:val="0"/>
      <w:marRight w:val="0"/>
      <w:marTop w:val="0"/>
      <w:marBottom w:val="0"/>
      <w:divBdr>
        <w:top w:val="none" w:sz="0" w:space="0" w:color="auto"/>
        <w:left w:val="none" w:sz="0" w:space="0" w:color="auto"/>
        <w:bottom w:val="none" w:sz="0" w:space="0" w:color="auto"/>
        <w:right w:val="none" w:sz="0" w:space="0" w:color="auto"/>
      </w:divBdr>
    </w:div>
    <w:div w:id="415398917">
      <w:bodyDiv w:val="1"/>
      <w:marLeft w:val="0"/>
      <w:marRight w:val="0"/>
      <w:marTop w:val="0"/>
      <w:marBottom w:val="0"/>
      <w:divBdr>
        <w:top w:val="none" w:sz="0" w:space="0" w:color="auto"/>
        <w:left w:val="none" w:sz="0" w:space="0" w:color="auto"/>
        <w:bottom w:val="none" w:sz="0" w:space="0" w:color="auto"/>
        <w:right w:val="none" w:sz="0" w:space="0" w:color="auto"/>
      </w:divBdr>
    </w:div>
    <w:div w:id="438108228">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sChild>
        <w:div w:id="365985461">
          <w:marLeft w:val="150"/>
          <w:marRight w:val="0"/>
          <w:marTop w:val="0"/>
          <w:marBottom w:val="0"/>
          <w:divBdr>
            <w:top w:val="none" w:sz="0" w:space="0" w:color="auto"/>
            <w:left w:val="none" w:sz="0" w:space="0" w:color="auto"/>
            <w:bottom w:val="none" w:sz="0" w:space="0" w:color="auto"/>
            <w:right w:val="none" w:sz="0" w:space="0" w:color="auto"/>
          </w:divBdr>
          <w:divsChild>
            <w:div w:id="513691087">
              <w:marLeft w:val="0"/>
              <w:marRight w:val="0"/>
              <w:marTop w:val="0"/>
              <w:marBottom w:val="0"/>
              <w:divBdr>
                <w:top w:val="none" w:sz="0" w:space="0" w:color="auto"/>
                <w:left w:val="none" w:sz="0" w:space="0" w:color="auto"/>
                <w:bottom w:val="none" w:sz="0" w:space="0" w:color="auto"/>
                <w:right w:val="none" w:sz="0" w:space="0" w:color="auto"/>
              </w:divBdr>
              <w:divsChild>
                <w:div w:id="1845899605">
                  <w:marLeft w:val="390"/>
                  <w:marRight w:val="0"/>
                  <w:marTop w:val="0"/>
                  <w:marBottom w:val="0"/>
                  <w:divBdr>
                    <w:top w:val="none" w:sz="0" w:space="0" w:color="auto"/>
                    <w:left w:val="none" w:sz="0" w:space="0" w:color="auto"/>
                    <w:bottom w:val="none" w:sz="0" w:space="0" w:color="auto"/>
                    <w:right w:val="none" w:sz="0" w:space="0" w:color="auto"/>
                  </w:divBdr>
                  <w:divsChild>
                    <w:div w:id="1950358543">
                      <w:marLeft w:val="0"/>
                      <w:marRight w:val="0"/>
                      <w:marTop w:val="0"/>
                      <w:marBottom w:val="0"/>
                      <w:divBdr>
                        <w:top w:val="none" w:sz="0" w:space="0" w:color="auto"/>
                        <w:left w:val="none" w:sz="0" w:space="0" w:color="auto"/>
                        <w:bottom w:val="none" w:sz="0" w:space="0" w:color="auto"/>
                        <w:right w:val="none" w:sz="0" w:space="0" w:color="auto"/>
                      </w:divBdr>
                      <w:divsChild>
                        <w:div w:id="692730920">
                          <w:marLeft w:val="0"/>
                          <w:marRight w:val="0"/>
                          <w:marTop w:val="450"/>
                          <w:marBottom w:val="450"/>
                          <w:divBdr>
                            <w:top w:val="none" w:sz="0" w:space="0" w:color="auto"/>
                            <w:left w:val="none" w:sz="0" w:space="0" w:color="auto"/>
                            <w:bottom w:val="none" w:sz="0" w:space="0" w:color="auto"/>
                            <w:right w:val="none" w:sz="0" w:space="0" w:color="auto"/>
                          </w:divBdr>
                          <w:divsChild>
                            <w:div w:id="445973435">
                              <w:marLeft w:val="0"/>
                              <w:marRight w:val="0"/>
                              <w:marTop w:val="225"/>
                              <w:marBottom w:val="0"/>
                              <w:divBdr>
                                <w:top w:val="none" w:sz="0" w:space="0" w:color="auto"/>
                                <w:left w:val="none" w:sz="0" w:space="0" w:color="auto"/>
                                <w:bottom w:val="none" w:sz="0" w:space="0" w:color="auto"/>
                                <w:right w:val="none" w:sz="0" w:space="0" w:color="auto"/>
                              </w:divBdr>
                              <w:divsChild>
                                <w:div w:id="761681833">
                                  <w:marLeft w:val="165"/>
                                  <w:marRight w:val="0"/>
                                  <w:marTop w:val="0"/>
                                  <w:marBottom w:val="0"/>
                                  <w:divBdr>
                                    <w:top w:val="none" w:sz="0" w:space="0" w:color="auto"/>
                                    <w:left w:val="none" w:sz="0" w:space="0" w:color="auto"/>
                                    <w:bottom w:val="none" w:sz="0" w:space="0" w:color="auto"/>
                                    <w:right w:val="none" w:sz="0" w:space="0" w:color="auto"/>
                                  </w:divBdr>
                                  <w:divsChild>
                                    <w:div w:id="19138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8033231">
      <w:bodyDiv w:val="1"/>
      <w:marLeft w:val="0"/>
      <w:marRight w:val="0"/>
      <w:marTop w:val="0"/>
      <w:marBottom w:val="0"/>
      <w:divBdr>
        <w:top w:val="none" w:sz="0" w:space="0" w:color="auto"/>
        <w:left w:val="none" w:sz="0" w:space="0" w:color="auto"/>
        <w:bottom w:val="none" w:sz="0" w:space="0" w:color="auto"/>
        <w:right w:val="none" w:sz="0" w:space="0" w:color="auto"/>
      </w:divBdr>
    </w:div>
    <w:div w:id="541675771">
      <w:bodyDiv w:val="1"/>
      <w:marLeft w:val="0"/>
      <w:marRight w:val="0"/>
      <w:marTop w:val="0"/>
      <w:marBottom w:val="0"/>
      <w:divBdr>
        <w:top w:val="none" w:sz="0" w:space="0" w:color="auto"/>
        <w:left w:val="none" w:sz="0" w:space="0" w:color="auto"/>
        <w:bottom w:val="none" w:sz="0" w:space="0" w:color="auto"/>
        <w:right w:val="none" w:sz="0" w:space="0" w:color="auto"/>
      </w:divBdr>
      <w:divsChild>
        <w:div w:id="1285186401">
          <w:marLeft w:val="150"/>
          <w:marRight w:val="0"/>
          <w:marTop w:val="0"/>
          <w:marBottom w:val="0"/>
          <w:divBdr>
            <w:top w:val="none" w:sz="0" w:space="0" w:color="auto"/>
            <w:left w:val="none" w:sz="0" w:space="0" w:color="auto"/>
            <w:bottom w:val="none" w:sz="0" w:space="0" w:color="auto"/>
            <w:right w:val="none" w:sz="0" w:space="0" w:color="auto"/>
          </w:divBdr>
          <w:divsChild>
            <w:div w:id="844129569">
              <w:marLeft w:val="0"/>
              <w:marRight w:val="0"/>
              <w:marTop w:val="0"/>
              <w:marBottom w:val="0"/>
              <w:divBdr>
                <w:top w:val="none" w:sz="0" w:space="0" w:color="auto"/>
                <w:left w:val="none" w:sz="0" w:space="0" w:color="auto"/>
                <w:bottom w:val="none" w:sz="0" w:space="0" w:color="auto"/>
                <w:right w:val="none" w:sz="0" w:space="0" w:color="auto"/>
              </w:divBdr>
              <w:divsChild>
                <w:div w:id="2039967142">
                  <w:marLeft w:val="390"/>
                  <w:marRight w:val="0"/>
                  <w:marTop w:val="0"/>
                  <w:marBottom w:val="0"/>
                  <w:divBdr>
                    <w:top w:val="none" w:sz="0" w:space="0" w:color="auto"/>
                    <w:left w:val="none" w:sz="0" w:space="0" w:color="auto"/>
                    <w:bottom w:val="none" w:sz="0" w:space="0" w:color="auto"/>
                    <w:right w:val="none" w:sz="0" w:space="0" w:color="auto"/>
                  </w:divBdr>
                  <w:divsChild>
                    <w:div w:id="1763524452">
                      <w:marLeft w:val="0"/>
                      <w:marRight w:val="0"/>
                      <w:marTop w:val="0"/>
                      <w:marBottom w:val="0"/>
                      <w:divBdr>
                        <w:top w:val="none" w:sz="0" w:space="0" w:color="auto"/>
                        <w:left w:val="none" w:sz="0" w:space="0" w:color="auto"/>
                        <w:bottom w:val="none" w:sz="0" w:space="0" w:color="auto"/>
                        <w:right w:val="none" w:sz="0" w:space="0" w:color="auto"/>
                      </w:divBdr>
                      <w:divsChild>
                        <w:div w:id="13042417">
                          <w:marLeft w:val="0"/>
                          <w:marRight w:val="0"/>
                          <w:marTop w:val="450"/>
                          <w:marBottom w:val="450"/>
                          <w:divBdr>
                            <w:top w:val="none" w:sz="0" w:space="0" w:color="auto"/>
                            <w:left w:val="none" w:sz="0" w:space="0" w:color="auto"/>
                            <w:bottom w:val="none" w:sz="0" w:space="0" w:color="auto"/>
                            <w:right w:val="none" w:sz="0" w:space="0" w:color="auto"/>
                          </w:divBdr>
                          <w:divsChild>
                            <w:div w:id="450638268">
                              <w:marLeft w:val="0"/>
                              <w:marRight w:val="0"/>
                              <w:marTop w:val="225"/>
                              <w:marBottom w:val="0"/>
                              <w:divBdr>
                                <w:top w:val="none" w:sz="0" w:space="0" w:color="auto"/>
                                <w:left w:val="none" w:sz="0" w:space="0" w:color="auto"/>
                                <w:bottom w:val="none" w:sz="0" w:space="0" w:color="auto"/>
                                <w:right w:val="none" w:sz="0" w:space="0" w:color="auto"/>
                              </w:divBdr>
                              <w:divsChild>
                                <w:div w:id="6460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04777">
      <w:bodyDiv w:val="1"/>
      <w:marLeft w:val="0"/>
      <w:marRight w:val="0"/>
      <w:marTop w:val="0"/>
      <w:marBottom w:val="0"/>
      <w:divBdr>
        <w:top w:val="none" w:sz="0" w:space="0" w:color="auto"/>
        <w:left w:val="none" w:sz="0" w:space="0" w:color="auto"/>
        <w:bottom w:val="none" w:sz="0" w:space="0" w:color="auto"/>
        <w:right w:val="none" w:sz="0" w:space="0" w:color="auto"/>
      </w:divBdr>
    </w:div>
    <w:div w:id="603920937">
      <w:bodyDiv w:val="1"/>
      <w:marLeft w:val="0"/>
      <w:marRight w:val="0"/>
      <w:marTop w:val="0"/>
      <w:marBottom w:val="0"/>
      <w:divBdr>
        <w:top w:val="none" w:sz="0" w:space="0" w:color="auto"/>
        <w:left w:val="none" w:sz="0" w:space="0" w:color="auto"/>
        <w:bottom w:val="none" w:sz="0" w:space="0" w:color="auto"/>
        <w:right w:val="none" w:sz="0" w:space="0" w:color="auto"/>
      </w:divBdr>
    </w:div>
    <w:div w:id="608659866">
      <w:bodyDiv w:val="1"/>
      <w:marLeft w:val="0"/>
      <w:marRight w:val="0"/>
      <w:marTop w:val="0"/>
      <w:marBottom w:val="0"/>
      <w:divBdr>
        <w:top w:val="none" w:sz="0" w:space="0" w:color="auto"/>
        <w:left w:val="none" w:sz="0" w:space="0" w:color="auto"/>
        <w:bottom w:val="none" w:sz="0" w:space="0" w:color="auto"/>
        <w:right w:val="none" w:sz="0" w:space="0" w:color="auto"/>
      </w:divBdr>
    </w:div>
    <w:div w:id="650402286">
      <w:bodyDiv w:val="1"/>
      <w:marLeft w:val="0"/>
      <w:marRight w:val="0"/>
      <w:marTop w:val="0"/>
      <w:marBottom w:val="0"/>
      <w:divBdr>
        <w:top w:val="none" w:sz="0" w:space="0" w:color="auto"/>
        <w:left w:val="none" w:sz="0" w:space="0" w:color="auto"/>
        <w:bottom w:val="none" w:sz="0" w:space="0" w:color="auto"/>
        <w:right w:val="none" w:sz="0" w:space="0" w:color="auto"/>
      </w:divBdr>
    </w:div>
    <w:div w:id="678702055">
      <w:bodyDiv w:val="1"/>
      <w:marLeft w:val="0"/>
      <w:marRight w:val="0"/>
      <w:marTop w:val="0"/>
      <w:marBottom w:val="0"/>
      <w:divBdr>
        <w:top w:val="none" w:sz="0" w:space="0" w:color="auto"/>
        <w:left w:val="none" w:sz="0" w:space="0" w:color="auto"/>
        <w:bottom w:val="none" w:sz="0" w:space="0" w:color="auto"/>
        <w:right w:val="none" w:sz="0" w:space="0" w:color="auto"/>
      </w:divBdr>
    </w:div>
    <w:div w:id="721251286">
      <w:bodyDiv w:val="1"/>
      <w:marLeft w:val="0"/>
      <w:marRight w:val="0"/>
      <w:marTop w:val="0"/>
      <w:marBottom w:val="0"/>
      <w:divBdr>
        <w:top w:val="none" w:sz="0" w:space="0" w:color="auto"/>
        <w:left w:val="none" w:sz="0" w:space="0" w:color="auto"/>
        <w:bottom w:val="none" w:sz="0" w:space="0" w:color="auto"/>
        <w:right w:val="none" w:sz="0" w:space="0" w:color="auto"/>
      </w:divBdr>
    </w:div>
    <w:div w:id="766538580">
      <w:bodyDiv w:val="1"/>
      <w:marLeft w:val="0"/>
      <w:marRight w:val="0"/>
      <w:marTop w:val="0"/>
      <w:marBottom w:val="0"/>
      <w:divBdr>
        <w:top w:val="none" w:sz="0" w:space="0" w:color="auto"/>
        <w:left w:val="none" w:sz="0" w:space="0" w:color="auto"/>
        <w:bottom w:val="none" w:sz="0" w:space="0" w:color="auto"/>
        <w:right w:val="none" w:sz="0" w:space="0" w:color="auto"/>
      </w:divBdr>
    </w:div>
    <w:div w:id="775439984">
      <w:bodyDiv w:val="1"/>
      <w:marLeft w:val="0"/>
      <w:marRight w:val="0"/>
      <w:marTop w:val="0"/>
      <w:marBottom w:val="0"/>
      <w:divBdr>
        <w:top w:val="none" w:sz="0" w:space="0" w:color="auto"/>
        <w:left w:val="none" w:sz="0" w:space="0" w:color="auto"/>
        <w:bottom w:val="none" w:sz="0" w:space="0" w:color="auto"/>
        <w:right w:val="none" w:sz="0" w:space="0" w:color="auto"/>
      </w:divBdr>
    </w:div>
    <w:div w:id="784228597">
      <w:bodyDiv w:val="1"/>
      <w:marLeft w:val="0"/>
      <w:marRight w:val="0"/>
      <w:marTop w:val="0"/>
      <w:marBottom w:val="0"/>
      <w:divBdr>
        <w:top w:val="none" w:sz="0" w:space="0" w:color="auto"/>
        <w:left w:val="none" w:sz="0" w:space="0" w:color="auto"/>
        <w:bottom w:val="none" w:sz="0" w:space="0" w:color="auto"/>
        <w:right w:val="none" w:sz="0" w:space="0" w:color="auto"/>
      </w:divBdr>
    </w:div>
    <w:div w:id="799953283">
      <w:bodyDiv w:val="1"/>
      <w:marLeft w:val="0"/>
      <w:marRight w:val="0"/>
      <w:marTop w:val="0"/>
      <w:marBottom w:val="0"/>
      <w:divBdr>
        <w:top w:val="none" w:sz="0" w:space="0" w:color="auto"/>
        <w:left w:val="none" w:sz="0" w:space="0" w:color="auto"/>
        <w:bottom w:val="none" w:sz="0" w:space="0" w:color="auto"/>
        <w:right w:val="none" w:sz="0" w:space="0" w:color="auto"/>
      </w:divBdr>
    </w:div>
    <w:div w:id="818961118">
      <w:bodyDiv w:val="1"/>
      <w:marLeft w:val="0"/>
      <w:marRight w:val="0"/>
      <w:marTop w:val="0"/>
      <w:marBottom w:val="0"/>
      <w:divBdr>
        <w:top w:val="none" w:sz="0" w:space="0" w:color="auto"/>
        <w:left w:val="none" w:sz="0" w:space="0" w:color="auto"/>
        <w:bottom w:val="none" w:sz="0" w:space="0" w:color="auto"/>
        <w:right w:val="none" w:sz="0" w:space="0" w:color="auto"/>
      </w:divBdr>
      <w:divsChild>
        <w:div w:id="1794666131">
          <w:marLeft w:val="150"/>
          <w:marRight w:val="0"/>
          <w:marTop w:val="0"/>
          <w:marBottom w:val="0"/>
          <w:divBdr>
            <w:top w:val="none" w:sz="0" w:space="0" w:color="auto"/>
            <w:left w:val="none" w:sz="0" w:space="0" w:color="auto"/>
            <w:bottom w:val="none" w:sz="0" w:space="0" w:color="auto"/>
            <w:right w:val="none" w:sz="0" w:space="0" w:color="auto"/>
          </w:divBdr>
          <w:divsChild>
            <w:div w:id="637076393">
              <w:marLeft w:val="0"/>
              <w:marRight w:val="0"/>
              <w:marTop w:val="0"/>
              <w:marBottom w:val="0"/>
              <w:divBdr>
                <w:top w:val="none" w:sz="0" w:space="0" w:color="auto"/>
                <w:left w:val="none" w:sz="0" w:space="0" w:color="auto"/>
                <w:bottom w:val="none" w:sz="0" w:space="0" w:color="auto"/>
                <w:right w:val="none" w:sz="0" w:space="0" w:color="auto"/>
              </w:divBdr>
              <w:divsChild>
                <w:div w:id="1737043608">
                  <w:marLeft w:val="390"/>
                  <w:marRight w:val="0"/>
                  <w:marTop w:val="0"/>
                  <w:marBottom w:val="0"/>
                  <w:divBdr>
                    <w:top w:val="none" w:sz="0" w:space="0" w:color="auto"/>
                    <w:left w:val="none" w:sz="0" w:space="0" w:color="auto"/>
                    <w:bottom w:val="none" w:sz="0" w:space="0" w:color="auto"/>
                    <w:right w:val="none" w:sz="0" w:space="0" w:color="auto"/>
                  </w:divBdr>
                  <w:divsChild>
                    <w:div w:id="567810316">
                      <w:marLeft w:val="0"/>
                      <w:marRight w:val="0"/>
                      <w:marTop w:val="0"/>
                      <w:marBottom w:val="0"/>
                      <w:divBdr>
                        <w:top w:val="none" w:sz="0" w:space="0" w:color="auto"/>
                        <w:left w:val="none" w:sz="0" w:space="0" w:color="auto"/>
                        <w:bottom w:val="none" w:sz="0" w:space="0" w:color="auto"/>
                        <w:right w:val="none" w:sz="0" w:space="0" w:color="auto"/>
                      </w:divBdr>
                      <w:divsChild>
                        <w:div w:id="1983003419">
                          <w:marLeft w:val="0"/>
                          <w:marRight w:val="0"/>
                          <w:marTop w:val="450"/>
                          <w:marBottom w:val="450"/>
                          <w:divBdr>
                            <w:top w:val="none" w:sz="0" w:space="0" w:color="auto"/>
                            <w:left w:val="none" w:sz="0" w:space="0" w:color="auto"/>
                            <w:bottom w:val="none" w:sz="0" w:space="0" w:color="auto"/>
                            <w:right w:val="none" w:sz="0" w:space="0" w:color="auto"/>
                          </w:divBdr>
                          <w:divsChild>
                            <w:div w:id="1245720055">
                              <w:marLeft w:val="0"/>
                              <w:marRight w:val="0"/>
                              <w:marTop w:val="225"/>
                              <w:marBottom w:val="0"/>
                              <w:divBdr>
                                <w:top w:val="none" w:sz="0" w:space="0" w:color="auto"/>
                                <w:left w:val="none" w:sz="0" w:space="0" w:color="auto"/>
                                <w:bottom w:val="none" w:sz="0" w:space="0" w:color="auto"/>
                                <w:right w:val="none" w:sz="0" w:space="0" w:color="auto"/>
                              </w:divBdr>
                              <w:divsChild>
                                <w:div w:id="323506734">
                                  <w:marLeft w:val="0"/>
                                  <w:marRight w:val="0"/>
                                  <w:marTop w:val="0"/>
                                  <w:marBottom w:val="0"/>
                                  <w:divBdr>
                                    <w:top w:val="none" w:sz="0" w:space="0" w:color="auto"/>
                                    <w:left w:val="none" w:sz="0" w:space="0" w:color="auto"/>
                                    <w:bottom w:val="none" w:sz="0" w:space="0" w:color="auto"/>
                                    <w:right w:val="none" w:sz="0" w:space="0" w:color="auto"/>
                                  </w:divBdr>
                                  <w:divsChild>
                                    <w:div w:id="635263749">
                                      <w:marLeft w:val="0"/>
                                      <w:marRight w:val="0"/>
                                      <w:marTop w:val="0"/>
                                      <w:marBottom w:val="120"/>
                                      <w:divBdr>
                                        <w:top w:val="none" w:sz="0" w:space="0" w:color="auto"/>
                                        <w:left w:val="none" w:sz="0" w:space="0" w:color="auto"/>
                                        <w:bottom w:val="none" w:sz="0" w:space="0" w:color="auto"/>
                                        <w:right w:val="none" w:sz="0" w:space="0" w:color="auto"/>
                                      </w:divBdr>
                                    </w:div>
                                    <w:div w:id="1707827626">
                                      <w:marLeft w:val="0"/>
                                      <w:marRight w:val="0"/>
                                      <w:marTop w:val="0"/>
                                      <w:marBottom w:val="120"/>
                                      <w:divBdr>
                                        <w:top w:val="none" w:sz="0" w:space="0" w:color="auto"/>
                                        <w:left w:val="none" w:sz="0" w:space="0" w:color="auto"/>
                                        <w:bottom w:val="none" w:sz="0" w:space="0" w:color="auto"/>
                                        <w:right w:val="none" w:sz="0" w:space="0" w:color="auto"/>
                                      </w:divBdr>
                                    </w:div>
                                    <w:div w:id="16571100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5130751">
      <w:bodyDiv w:val="1"/>
      <w:marLeft w:val="0"/>
      <w:marRight w:val="0"/>
      <w:marTop w:val="0"/>
      <w:marBottom w:val="0"/>
      <w:divBdr>
        <w:top w:val="none" w:sz="0" w:space="0" w:color="auto"/>
        <w:left w:val="none" w:sz="0" w:space="0" w:color="auto"/>
        <w:bottom w:val="none" w:sz="0" w:space="0" w:color="auto"/>
        <w:right w:val="none" w:sz="0" w:space="0" w:color="auto"/>
      </w:divBdr>
    </w:div>
    <w:div w:id="856819893">
      <w:bodyDiv w:val="1"/>
      <w:marLeft w:val="0"/>
      <w:marRight w:val="0"/>
      <w:marTop w:val="0"/>
      <w:marBottom w:val="0"/>
      <w:divBdr>
        <w:top w:val="none" w:sz="0" w:space="0" w:color="auto"/>
        <w:left w:val="none" w:sz="0" w:space="0" w:color="auto"/>
        <w:bottom w:val="none" w:sz="0" w:space="0" w:color="auto"/>
        <w:right w:val="none" w:sz="0" w:space="0" w:color="auto"/>
      </w:divBdr>
    </w:div>
    <w:div w:id="864249913">
      <w:bodyDiv w:val="1"/>
      <w:marLeft w:val="0"/>
      <w:marRight w:val="0"/>
      <w:marTop w:val="0"/>
      <w:marBottom w:val="0"/>
      <w:divBdr>
        <w:top w:val="none" w:sz="0" w:space="0" w:color="auto"/>
        <w:left w:val="none" w:sz="0" w:space="0" w:color="auto"/>
        <w:bottom w:val="none" w:sz="0" w:space="0" w:color="auto"/>
        <w:right w:val="none" w:sz="0" w:space="0" w:color="auto"/>
      </w:divBdr>
    </w:div>
    <w:div w:id="879977765">
      <w:bodyDiv w:val="1"/>
      <w:marLeft w:val="0"/>
      <w:marRight w:val="0"/>
      <w:marTop w:val="0"/>
      <w:marBottom w:val="0"/>
      <w:divBdr>
        <w:top w:val="none" w:sz="0" w:space="0" w:color="auto"/>
        <w:left w:val="none" w:sz="0" w:space="0" w:color="auto"/>
        <w:bottom w:val="none" w:sz="0" w:space="0" w:color="auto"/>
        <w:right w:val="none" w:sz="0" w:space="0" w:color="auto"/>
      </w:divBdr>
    </w:div>
    <w:div w:id="904989509">
      <w:bodyDiv w:val="1"/>
      <w:marLeft w:val="0"/>
      <w:marRight w:val="0"/>
      <w:marTop w:val="0"/>
      <w:marBottom w:val="0"/>
      <w:divBdr>
        <w:top w:val="none" w:sz="0" w:space="0" w:color="auto"/>
        <w:left w:val="none" w:sz="0" w:space="0" w:color="auto"/>
        <w:bottom w:val="none" w:sz="0" w:space="0" w:color="auto"/>
        <w:right w:val="none" w:sz="0" w:space="0" w:color="auto"/>
      </w:divBdr>
    </w:div>
    <w:div w:id="915822393">
      <w:bodyDiv w:val="1"/>
      <w:marLeft w:val="0"/>
      <w:marRight w:val="0"/>
      <w:marTop w:val="0"/>
      <w:marBottom w:val="0"/>
      <w:divBdr>
        <w:top w:val="none" w:sz="0" w:space="0" w:color="auto"/>
        <w:left w:val="none" w:sz="0" w:space="0" w:color="auto"/>
        <w:bottom w:val="none" w:sz="0" w:space="0" w:color="auto"/>
        <w:right w:val="none" w:sz="0" w:space="0" w:color="auto"/>
      </w:divBdr>
    </w:div>
    <w:div w:id="923106846">
      <w:bodyDiv w:val="1"/>
      <w:marLeft w:val="0"/>
      <w:marRight w:val="0"/>
      <w:marTop w:val="0"/>
      <w:marBottom w:val="0"/>
      <w:divBdr>
        <w:top w:val="none" w:sz="0" w:space="0" w:color="auto"/>
        <w:left w:val="none" w:sz="0" w:space="0" w:color="auto"/>
        <w:bottom w:val="none" w:sz="0" w:space="0" w:color="auto"/>
        <w:right w:val="none" w:sz="0" w:space="0" w:color="auto"/>
      </w:divBdr>
    </w:div>
    <w:div w:id="971059240">
      <w:bodyDiv w:val="1"/>
      <w:marLeft w:val="0"/>
      <w:marRight w:val="0"/>
      <w:marTop w:val="0"/>
      <w:marBottom w:val="0"/>
      <w:divBdr>
        <w:top w:val="none" w:sz="0" w:space="0" w:color="auto"/>
        <w:left w:val="none" w:sz="0" w:space="0" w:color="auto"/>
        <w:bottom w:val="none" w:sz="0" w:space="0" w:color="auto"/>
        <w:right w:val="none" w:sz="0" w:space="0" w:color="auto"/>
      </w:divBdr>
      <w:divsChild>
        <w:div w:id="1128889574">
          <w:marLeft w:val="150"/>
          <w:marRight w:val="0"/>
          <w:marTop w:val="0"/>
          <w:marBottom w:val="0"/>
          <w:divBdr>
            <w:top w:val="none" w:sz="0" w:space="0" w:color="auto"/>
            <w:left w:val="none" w:sz="0" w:space="0" w:color="auto"/>
            <w:bottom w:val="none" w:sz="0" w:space="0" w:color="auto"/>
            <w:right w:val="none" w:sz="0" w:space="0" w:color="auto"/>
          </w:divBdr>
          <w:divsChild>
            <w:div w:id="1215194988">
              <w:marLeft w:val="0"/>
              <w:marRight w:val="0"/>
              <w:marTop w:val="0"/>
              <w:marBottom w:val="0"/>
              <w:divBdr>
                <w:top w:val="none" w:sz="0" w:space="0" w:color="auto"/>
                <w:left w:val="none" w:sz="0" w:space="0" w:color="auto"/>
                <w:bottom w:val="none" w:sz="0" w:space="0" w:color="auto"/>
                <w:right w:val="none" w:sz="0" w:space="0" w:color="auto"/>
              </w:divBdr>
              <w:divsChild>
                <w:div w:id="1143232974">
                  <w:marLeft w:val="390"/>
                  <w:marRight w:val="0"/>
                  <w:marTop w:val="0"/>
                  <w:marBottom w:val="0"/>
                  <w:divBdr>
                    <w:top w:val="none" w:sz="0" w:space="0" w:color="auto"/>
                    <w:left w:val="none" w:sz="0" w:space="0" w:color="auto"/>
                    <w:bottom w:val="none" w:sz="0" w:space="0" w:color="auto"/>
                    <w:right w:val="none" w:sz="0" w:space="0" w:color="auto"/>
                  </w:divBdr>
                  <w:divsChild>
                    <w:div w:id="1858419494">
                      <w:marLeft w:val="0"/>
                      <w:marRight w:val="0"/>
                      <w:marTop w:val="0"/>
                      <w:marBottom w:val="0"/>
                      <w:divBdr>
                        <w:top w:val="none" w:sz="0" w:space="0" w:color="auto"/>
                        <w:left w:val="none" w:sz="0" w:space="0" w:color="auto"/>
                        <w:bottom w:val="none" w:sz="0" w:space="0" w:color="auto"/>
                        <w:right w:val="none" w:sz="0" w:space="0" w:color="auto"/>
                      </w:divBdr>
                      <w:divsChild>
                        <w:div w:id="1335066476">
                          <w:marLeft w:val="0"/>
                          <w:marRight w:val="0"/>
                          <w:marTop w:val="450"/>
                          <w:marBottom w:val="450"/>
                          <w:divBdr>
                            <w:top w:val="none" w:sz="0" w:space="0" w:color="auto"/>
                            <w:left w:val="none" w:sz="0" w:space="0" w:color="auto"/>
                            <w:bottom w:val="none" w:sz="0" w:space="0" w:color="auto"/>
                            <w:right w:val="none" w:sz="0" w:space="0" w:color="auto"/>
                          </w:divBdr>
                          <w:divsChild>
                            <w:div w:id="367144468">
                              <w:marLeft w:val="0"/>
                              <w:marRight w:val="0"/>
                              <w:marTop w:val="225"/>
                              <w:marBottom w:val="0"/>
                              <w:divBdr>
                                <w:top w:val="none" w:sz="0" w:space="0" w:color="auto"/>
                                <w:left w:val="none" w:sz="0" w:space="0" w:color="auto"/>
                                <w:bottom w:val="none" w:sz="0" w:space="0" w:color="auto"/>
                                <w:right w:val="none" w:sz="0" w:space="0" w:color="auto"/>
                              </w:divBdr>
                              <w:divsChild>
                                <w:div w:id="118039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999579">
      <w:bodyDiv w:val="1"/>
      <w:marLeft w:val="0"/>
      <w:marRight w:val="0"/>
      <w:marTop w:val="0"/>
      <w:marBottom w:val="0"/>
      <w:divBdr>
        <w:top w:val="none" w:sz="0" w:space="0" w:color="auto"/>
        <w:left w:val="none" w:sz="0" w:space="0" w:color="auto"/>
        <w:bottom w:val="none" w:sz="0" w:space="0" w:color="auto"/>
        <w:right w:val="none" w:sz="0" w:space="0" w:color="auto"/>
      </w:divBdr>
      <w:divsChild>
        <w:div w:id="100031182">
          <w:marLeft w:val="150"/>
          <w:marRight w:val="0"/>
          <w:marTop w:val="0"/>
          <w:marBottom w:val="0"/>
          <w:divBdr>
            <w:top w:val="none" w:sz="0" w:space="0" w:color="auto"/>
            <w:left w:val="none" w:sz="0" w:space="0" w:color="auto"/>
            <w:bottom w:val="none" w:sz="0" w:space="0" w:color="auto"/>
            <w:right w:val="none" w:sz="0" w:space="0" w:color="auto"/>
          </w:divBdr>
          <w:divsChild>
            <w:div w:id="948046745">
              <w:marLeft w:val="0"/>
              <w:marRight w:val="0"/>
              <w:marTop w:val="0"/>
              <w:marBottom w:val="0"/>
              <w:divBdr>
                <w:top w:val="none" w:sz="0" w:space="0" w:color="auto"/>
                <w:left w:val="none" w:sz="0" w:space="0" w:color="auto"/>
                <w:bottom w:val="none" w:sz="0" w:space="0" w:color="auto"/>
                <w:right w:val="none" w:sz="0" w:space="0" w:color="auto"/>
              </w:divBdr>
              <w:divsChild>
                <w:div w:id="2557206">
                  <w:marLeft w:val="390"/>
                  <w:marRight w:val="0"/>
                  <w:marTop w:val="0"/>
                  <w:marBottom w:val="0"/>
                  <w:divBdr>
                    <w:top w:val="none" w:sz="0" w:space="0" w:color="auto"/>
                    <w:left w:val="none" w:sz="0" w:space="0" w:color="auto"/>
                    <w:bottom w:val="none" w:sz="0" w:space="0" w:color="auto"/>
                    <w:right w:val="none" w:sz="0" w:space="0" w:color="auto"/>
                  </w:divBdr>
                  <w:divsChild>
                    <w:div w:id="1314675471">
                      <w:marLeft w:val="0"/>
                      <w:marRight w:val="0"/>
                      <w:marTop w:val="0"/>
                      <w:marBottom w:val="0"/>
                      <w:divBdr>
                        <w:top w:val="none" w:sz="0" w:space="0" w:color="auto"/>
                        <w:left w:val="none" w:sz="0" w:space="0" w:color="auto"/>
                        <w:bottom w:val="none" w:sz="0" w:space="0" w:color="auto"/>
                        <w:right w:val="none" w:sz="0" w:space="0" w:color="auto"/>
                      </w:divBdr>
                      <w:divsChild>
                        <w:div w:id="472750">
                          <w:marLeft w:val="0"/>
                          <w:marRight w:val="0"/>
                          <w:marTop w:val="450"/>
                          <w:marBottom w:val="450"/>
                          <w:divBdr>
                            <w:top w:val="none" w:sz="0" w:space="0" w:color="auto"/>
                            <w:left w:val="none" w:sz="0" w:space="0" w:color="auto"/>
                            <w:bottom w:val="none" w:sz="0" w:space="0" w:color="auto"/>
                            <w:right w:val="none" w:sz="0" w:space="0" w:color="auto"/>
                          </w:divBdr>
                          <w:divsChild>
                            <w:div w:id="1096292323">
                              <w:marLeft w:val="0"/>
                              <w:marRight w:val="0"/>
                              <w:marTop w:val="225"/>
                              <w:marBottom w:val="0"/>
                              <w:divBdr>
                                <w:top w:val="none" w:sz="0" w:space="0" w:color="auto"/>
                                <w:left w:val="none" w:sz="0" w:space="0" w:color="auto"/>
                                <w:bottom w:val="none" w:sz="0" w:space="0" w:color="auto"/>
                                <w:right w:val="none" w:sz="0" w:space="0" w:color="auto"/>
                              </w:divBdr>
                              <w:divsChild>
                                <w:div w:id="2133861797">
                                  <w:marLeft w:val="165"/>
                                  <w:marRight w:val="0"/>
                                  <w:marTop w:val="0"/>
                                  <w:marBottom w:val="0"/>
                                  <w:divBdr>
                                    <w:top w:val="none" w:sz="0" w:space="0" w:color="auto"/>
                                    <w:left w:val="none" w:sz="0" w:space="0" w:color="auto"/>
                                    <w:bottom w:val="none" w:sz="0" w:space="0" w:color="auto"/>
                                    <w:right w:val="none" w:sz="0" w:space="0" w:color="auto"/>
                                  </w:divBdr>
                                  <w:divsChild>
                                    <w:div w:id="7741321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8241667">
      <w:bodyDiv w:val="1"/>
      <w:marLeft w:val="0"/>
      <w:marRight w:val="0"/>
      <w:marTop w:val="0"/>
      <w:marBottom w:val="0"/>
      <w:divBdr>
        <w:top w:val="none" w:sz="0" w:space="0" w:color="auto"/>
        <w:left w:val="none" w:sz="0" w:space="0" w:color="auto"/>
        <w:bottom w:val="none" w:sz="0" w:space="0" w:color="auto"/>
        <w:right w:val="none" w:sz="0" w:space="0" w:color="auto"/>
      </w:divBdr>
      <w:divsChild>
        <w:div w:id="949245052">
          <w:marLeft w:val="150"/>
          <w:marRight w:val="0"/>
          <w:marTop w:val="0"/>
          <w:marBottom w:val="0"/>
          <w:divBdr>
            <w:top w:val="none" w:sz="0" w:space="0" w:color="auto"/>
            <w:left w:val="none" w:sz="0" w:space="0" w:color="auto"/>
            <w:bottom w:val="none" w:sz="0" w:space="0" w:color="auto"/>
            <w:right w:val="none" w:sz="0" w:space="0" w:color="auto"/>
          </w:divBdr>
          <w:divsChild>
            <w:div w:id="1404182715">
              <w:marLeft w:val="0"/>
              <w:marRight w:val="0"/>
              <w:marTop w:val="0"/>
              <w:marBottom w:val="0"/>
              <w:divBdr>
                <w:top w:val="none" w:sz="0" w:space="0" w:color="auto"/>
                <w:left w:val="none" w:sz="0" w:space="0" w:color="auto"/>
                <w:bottom w:val="none" w:sz="0" w:space="0" w:color="auto"/>
                <w:right w:val="none" w:sz="0" w:space="0" w:color="auto"/>
              </w:divBdr>
              <w:divsChild>
                <w:div w:id="149101709">
                  <w:marLeft w:val="390"/>
                  <w:marRight w:val="0"/>
                  <w:marTop w:val="0"/>
                  <w:marBottom w:val="0"/>
                  <w:divBdr>
                    <w:top w:val="none" w:sz="0" w:space="0" w:color="auto"/>
                    <w:left w:val="none" w:sz="0" w:space="0" w:color="auto"/>
                    <w:bottom w:val="none" w:sz="0" w:space="0" w:color="auto"/>
                    <w:right w:val="none" w:sz="0" w:space="0" w:color="auto"/>
                  </w:divBdr>
                  <w:divsChild>
                    <w:div w:id="874925225">
                      <w:marLeft w:val="0"/>
                      <w:marRight w:val="0"/>
                      <w:marTop w:val="0"/>
                      <w:marBottom w:val="0"/>
                      <w:divBdr>
                        <w:top w:val="none" w:sz="0" w:space="0" w:color="auto"/>
                        <w:left w:val="none" w:sz="0" w:space="0" w:color="auto"/>
                        <w:bottom w:val="none" w:sz="0" w:space="0" w:color="auto"/>
                        <w:right w:val="none" w:sz="0" w:space="0" w:color="auto"/>
                      </w:divBdr>
                      <w:divsChild>
                        <w:div w:id="1334530539">
                          <w:marLeft w:val="0"/>
                          <w:marRight w:val="0"/>
                          <w:marTop w:val="450"/>
                          <w:marBottom w:val="450"/>
                          <w:divBdr>
                            <w:top w:val="none" w:sz="0" w:space="0" w:color="auto"/>
                            <w:left w:val="none" w:sz="0" w:space="0" w:color="auto"/>
                            <w:bottom w:val="none" w:sz="0" w:space="0" w:color="auto"/>
                            <w:right w:val="none" w:sz="0" w:space="0" w:color="auto"/>
                          </w:divBdr>
                          <w:divsChild>
                            <w:div w:id="4947402">
                              <w:marLeft w:val="0"/>
                              <w:marRight w:val="0"/>
                              <w:marTop w:val="225"/>
                              <w:marBottom w:val="0"/>
                              <w:divBdr>
                                <w:top w:val="none" w:sz="0" w:space="0" w:color="auto"/>
                                <w:left w:val="none" w:sz="0" w:space="0" w:color="auto"/>
                                <w:bottom w:val="none" w:sz="0" w:space="0" w:color="auto"/>
                                <w:right w:val="none" w:sz="0" w:space="0" w:color="auto"/>
                              </w:divBdr>
                              <w:divsChild>
                                <w:div w:id="11006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8382170">
      <w:bodyDiv w:val="1"/>
      <w:marLeft w:val="0"/>
      <w:marRight w:val="0"/>
      <w:marTop w:val="0"/>
      <w:marBottom w:val="0"/>
      <w:divBdr>
        <w:top w:val="none" w:sz="0" w:space="0" w:color="auto"/>
        <w:left w:val="none" w:sz="0" w:space="0" w:color="auto"/>
        <w:bottom w:val="none" w:sz="0" w:space="0" w:color="auto"/>
        <w:right w:val="none" w:sz="0" w:space="0" w:color="auto"/>
      </w:divBdr>
      <w:divsChild>
        <w:div w:id="1855194224">
          <w:marLeft w:val="150"/>
          <w:marRight w:val="0"/>
          <w:marTop w:val="0"/>
          <w:marBottom w:val="0"/>
          <w:divBdr>
            <w:top w:val="none" w:sz="0" w:space="0" w:color="auto"/>
            <w:left w:val="none" w:sz="0" w:space="0" w:color="auto"/>
            <w:bottom w:val="none" w:sz="0" w:space="0" w:color="auto"/>
            <w:right w:val="none" w:sz="0" w:space="0" w:color="auto"/>
          </w:divBdr>
          <w:divsChild>
            <w:div w:id="2043894266">
              <w:marLeft w:val="0"/>
              <w:marRight w:val="0"/>
              <w:marTop w:val="0"/>
              <w:marBottom w:val="0"/>
              <w:divBdr>
                <w:top w:val="none" w:sz="0" w:space="0" w:color="auto"/>
                <w:left w:val="none" w:sz="0" w:space="0" w:color="auto"/>
                <w:bottom w:val="none" w:sz="0" w:space="0" w:color="auto"/>
                <w:right w:val="none" w:sz="0" w:space="0" w:color="auto"/>
              </w:divBdr>
              <w:divsChild>
                <w:div w:id="586231257">
                  <w:marLeft w:val="390"/>
                  <w:marRight w:val="0"/>
                  <w:marTop w:val="0"/>
                  <w:marBottom w:val="0"/>
                  <w:divBdr>
                    <w:top w:val="none" w:sz="0" w:space="0" w:color="auto"/>
                    <w:left w:val="none" w:sz="0" w:space="0" w:color="auto"/>
                    <w:bottom w:val="none" w:sz="0" w:space="0" w:color="auto"/>
                    <w:right w:val="none" w:sz="0" w:space="0" w:color="auto"/>
                  </w:divBdr>
                  <w:divsChild>
                    <w:div w:id="1907840097">
                      <w:marLeft w:val="0"/>
                      <w:marRight w:val="0"/>
                      <w:marTop w:val="0"/>
                      <w:marBottom w:val="0"/>
                      <w:divBdr>
                        <w:top w:val="none" w:sz="0" w:space="0" w:color="auto"/>
                        <w:left w:val="none" w:sz="0" w:space="0" w:color="auto"/>
                        <w:bottom w:val="none" w:sz="0" w:space="0" w:color="auto"/>
                        <w:right w:val="none" w:sz="0" w:space="0" w:color="auto"/>
                      </w:divBdr>
                      <w:divsChild>
                        <w:div w:id="322392973">
                          <w:marLeft w:val="0"/>
                          <w:marRight w:val="0"/>
                          <w:marTop w:val="450"/>
                          <w:marBottom w:val="450"/>
                          <w:divBdr>
                            <w:top w:val="none" w:sz="0" w:space="0" w:color="auto"/>
                            <w:left w:val="none" w:sz="0" w:space="0" w:color="auto"/>
                            <w:bottom w:val="none" w:sz="0" w:space="0" w:color="auto"/>
                            <w:right w:val="none" w:sz="0" w:space="0" w:color="auto"/>
                          </w:divBdr>
                          <w:divsChild>
                            <w:div w:id="454444244">
                              <w:marLeft w:val="750"/>
                              <w:marRight w:val="0"/>
                              <w:marTop w:val="0"/>
                              <w:marBottom w:val="0"/>
                              <w:divBdr>
                                <w:top w:val="none" w:sz="0" w:space="0" w:color="auto"/>
                                <w:left w:val="none" w:sz="0" w:space="0" w:color="auto"/>
                                <w:bottom w:val="none" w:sz="0" w:space="0" w:color="auto"/>
                                <w:right w:val="none" w:sz="0" w:space="0" w:color="auto"/>
                              </w:divBdr>
                              <w:divsChild>
                                <w:div w:id="538591591">
                                  <w:marLeft w:val="0"/>
                                  <w:marRight w:val="0"/>
                                  <w:marTop w:val="300"/>
                                  <w:marBottom w:val="0"/>
                                  <w:divBdr>
                                    <w:top w:val="none" w:sz="0" w:space="0" w:color="auto"/>
                                    <w:left w:val="none" w:sz="0" w:space="0" w:color="auto"/>
                                    <w:bottom w:val="none" w:sz="0" w:space="0" w:color="auto"/>
                                    <w:right w:val="none" w:sz="0" w:space="0" w:color="auto"/>
                                  </w:divBdr>
                                  <w:divsChild>
                                    <w:div w:id="277837486">
                                      <w:marLeft w:val="0"/>
                                      <w:marRight w:val="0"/>
                                      <w:marTop w:val="0"/>
                                      <w:marBottom w:val="240"/>
                                      <w:divBdr>
                                        <w:top w:val="single" w:sz="6" w:space="0" w:color="EEEDEC"/>
                                        <w:left w:val="single" w:sz="6" w:space="0" w:color="EEEDEC"/>
                                        <w:bottom w:val="single" w:sz="6" w:space="0" w:color="EEEDEC"/>
                                        <w:right w:val="single" w:sz="6" w:space="0" w:color="EEEDEC"/>
                                      </w:divBdr>
                                      <w:divsChild>
                                        <w:div w:id="279846374">
                                          <w:marLeft w:val="210"/>
                                          <w:marRight w:val="210"/>
                                          <w:marTop w:val="210"/>
                                          <w:marBottom w:val="210"/>
                                          <w:divBdr>
                                            <w:top w:val="none" w:sz="0" w:space="0" w:color="auto"/>
                                            <w:left w:val="none" w:sz="0" w:space="0" w:color="auto"/>
                                            <w:bottom w:val="none" w:sz="0" w:space="0" w:color="auto"/>
                                            <w:right w:val="none" w:sz="0" w:space="0" w:color="auto"/>
                                          </w:divBdr>
                                          <w:divsChild>
                                            <w:div w:id="1164206314">
                                              <w:marLeft w:val="0"/>
                                              <w:marRight w:val="0"/>
                                              <w:marTop w:val="0"/>
                                              <w:marBottom w:val="0"/>
                                              <w:divBdr>
                                                <w:top w:val="none" w:sz="0" w:space="0" w:color="auto"/>
                                                <w:left w:val="none" w:sz="0" w:space="0" w:color="auto"/>
                                                <w:bottom w:val="none" w:sz="0" w:space="0" w:color="auto"/>
                                                <w:right w:val="none" w:sz="0" w:space="0" w:color="auto"/>
                                              </w:divBdr>
                                              <w:divsChild>
                                                <w:div w:id="71141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036585">
      <w:bodyDiv w:val="1"/>
      <w:marLeft w:val="0"/>
      <w:marRight w:val="0"/>
      <w:marTop w:val="0"/>
      <w:marBottom w:val="0"/>
      <w:divBdr>
        <w:top w:val="none" w:sz="0" w:space="0" w:color="auto"/>
        <w:left w:val="none" w:sz="0" w:space="0" w:color="auto"/>
        <w:bottom w:val="none" w:sz="0" w:space="0" w:color="auto"/>
        <w:right w:val="none" w:sz="0" w:space="0" w:color="auto"/>
      </w:divBdr>
      <w:divsChild>
        <w:div w:id="1698458620">
          <w:marLeft w:val="150"/>
          <w:marRight w:val="0"/>
          <w:marTop w:val="0"/>
          <w:marBottom w:val="0"/>
          <w:divBdr>
            <w:top w:val="none" w:sz="0" w:space="0" w:color="auto"/>
            <w:left w:val="none" w:sz="0" w:space="0" w:color="auto"/>
            <w:bottom w:val="none" w:sz="0" w:space="0" w:color="auto"/>
            <w:right w:val="none" w:sz="0" w:space="0" w:color="auto"/>
          </w:divBdr>
          <w:divsChild>
            <w:div w:id="2098356810">
              <w:marLeft w:val="0"/>
              <w:marRight w:val="0"/>
              <w:marTop w:val="0"/>
              <w:marBottom w:val="0"/>
              <w:divBdr>
                <w:top w:val="none" w:sz="0" w:space="0" w:color="auto"/>
                <w:left w:val="none" w:sz="0" w:space="0" w:color="auto"/>
                <w:bottom w:val="none" w:sz="0" w:space="0" w:color="auto"/>
                <w:right w:val="none" w:sz="0" w:space="0" w:color="auto"/>
              </w:divBdr>
              <w:divsChild>
                <w:div w:id="1934821787">
                  <w:marLeft w:val="390"/>
                  <w:marRight w:val="0"/>
                  <w:marTop w:val="0"/>
                  <w:marBottom w:val="0"/>
                  <w:divBdr>
                    <w:top w:val="none" w:sz="0" w:space="0" w:color="auto"/>
                    <w:left w:val="none" w:sz="0" w:space="0" w:color="auto"/>
                    <w:bottom w:val="none" w:sz="0" w:space="0" w:color="auto"/>
                    <w:right w:val="none" w:sz="0" w:space="0" w:color="auto"/>
                  </w:divBdr>
                  <w:divsChild>
                    <w:div w:id="350643687">
                      <w:marLeft w:val="0"/>
                      <w:marRight w:val="0"/>
                      <w:marTop w:val="0"/>
                      <w:marBottom w:val="0"/>
                      <w:divBdr>
                        <w:top w:val="none" w:sz="0" w:space="0" w:color="auto"/>
                        <w:left w:val="none" w:sz="0" w:space="0" w:color="auto"/>
                        <w:bottom w:val="none" w:sz="0" w:space="0" w:color="auto"/>
                        <w:right w:val="none" w:sz="0" w:space="0" w:color="auto"/>
                      </w:divBdr>
                      <w:divsChild>
                        <w:div w:id="413668804">
                          <w:marLeft w:val="0"/>
                          <w:marRight w:val="0"/>
                          <w:marTop w:val="450"/>
                          <w:marBottom w:val="450"/>
                          <w:divBdr>
                            <w:top w:val="none" w:sz="0" w:space="0" w:color="auto"/>
                            <w:left w:val="none" w:sz="0" w:space="0" w:color="auto"/>
                            <w:bottom w:val="none" w:sz="0" w:space="0" w:color="auto"/>
                            <w:right w:val="none" w:sz="0" w:space="0" w:color="auto"/>
                          </w:divBdr>
                          <w:divsChild>
                            <w:div w:id="1252666688">
                              <w:marLeft w:val="0"/>
                              <w:marRight w:val="0"/>
                              <w:marTop w:val="225"/>
                              <w:marBottom w:val="0"/>
                              <w:divBdr>
                                <w:top w:val="none" w:sz="0" w:space="0" w:color="auto"/>
                                <w:left w:val="none" w:sz="0" w:space="0" w:color="auto"/>
                                <w:bottom w:val="none" w:sz="0" w:space="0" w:color="auto"/>
                                <w:right w:val="none" w:sz="0" w:space="0" w:color="auto"/>
                              </w:divBdr>
                              <w:divsChild>
                                <w:div w:id="1222015160">
                                  <w:marLeft w:val="165"/>
                                  <w:marRight w:val="0"/>
                                  <w:marTop w:val="0"/>
                                  <w:marBottom w:val="0"/>
                                  <w:divBdr>
                                    <w:top w:val="none" w:sz="0" w:space="0" w:color="auto"/>
                                    <w:left w:val="none" w:sz="0" w:space="0" w:color="auto"/>
                                    <w:bottom w:val="none" w:sz="0" w:space="0" w:color="auto"/>
                                    <w:right w:val="none" w:sz="0" w:space="0" w:color="auto"/>
                                  </w:divBdr>
                                  <w:divsChild>
                                    <w:div w:id="13586534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280832">
      <w:bodyDiv w:val="1"/>
      <w:marLeft w:val="0"/>
      <w:marRight w:val="0"/>
      <w:marTop w:val="0"/>
      <w:marBottom w:val="0"/>
      <w:divBdr>
        <w:top w:val="none" w:sz="0" w:space="0" w:color="auto"/>
        <w:left w:val="none" w:sz="0" w:space="0" w:color="auto"/>
        <w:bottom w:val="none" w:sz="0" w:space="0" w:color="auto"/>
        <w:right w:val="none" w:sz="0" w:space="0" w:color="auto"/>
      </w:divBdr>
      <w:divsChild>
        <w:div w:id="247616493">
          <w:marLeft w:val="150"/>
          <w:marRight w:val="0"/>
          <w:marTop w:val="0"/>
          <w:marBottom w:val="0"/>
          <w:divBdr>
            <w:top w:val="none" w:sz="0" w:space="0" w:color="auto"/>
            <w:left w:val="none" w:sz="0" w:space="0" w:color="auto"/>
            <w:bottom w:val="none" w:sz="0" w:space="0" w:color="auto"/>
            <w:right w:val="none" w:sz="0" w:space="0" w:color="auto"/>
          </w:divBdr>
          <w:divsChild>
            <w:div w:id="1156267443">
              <w:marLeft w:val="0"/>
              <w:marRight w:val="0"/>
              <w:marTop w:val="0"/>
              <w:marBottom w:val="0"/>
              <w:divBdr>
                <w:top w:val="none" w:sz="0" w:space="0" w:color="auto"/>
                <w:left w:val="none" w:sz="0" w:space="0" w:color="auto"/>
                <w:bottom w:val="none" w:sz="0" w:space="0" w:color="auto"/>
                <w:right w:val="none" w:sz="0" w:space="0" w:color="auto"/>
              </w:divBdr>
              <w:divsChild>
                <w:div w:id="1198396996">
                  <w:marLeft w:val="390"/>
                  <w:marRight w:val="0"/>
                  <w:marTop w:val="0"/>
                  <w:marBottom w:val="0"/>
                  <w:divBdr>
                    <w:top w:val="none" w:sz="0" w:space="0" w:color="auto"/>
                    <w:left w:val="none" w:sz="0" w:space="0" w:color="auto"/>
                    <w:bottom w:val="none" w:sz="0" w:space="0" w:color="auto"/>
                    <w:right w:val="none" w:sz="0" w:space="0" w:color="auto"/>
                  </w:divBdr>
                  <w:divsChild>
                    <w:div w:id="908274336">
                      <w:marLeft w:val="0"/>
                      <w:marRight w:val="0"/>
                      <w:marTop w:val="0"/>
                      <w:marBottom w:val="0"/>
                      <w:divBdr>
                        <w:top w:val="none" w:sz="0" w:space="0" w:color="auto"/>
                        <w:left w:val="none" w:sz="0" w:space="0" w:color="auto"/>
                        <w:bottom w:val="none" w:sz="0" w:space="0" w:color="auto"/>
                        <w:right w:val="none" w:sz="0" w:space="0" w:color="auto"/>
                      </w:divBdr>
                      <w:divsChild>
                        <w:div w:id="670522039">
                          <w:marLeft w:val="0"/>
                          <w:marRight w:val="0"/>
                          <w:marTop w:val="450"/>
                          <w:marBottom w:val="450"/>
                          <w:divBdr>
                            <w:top w:val="none" w:sz="0" w:space="0" w:color="auto"/>
                            <w:left w:val="none" w:sz="0" w:space="0" w:color="auto"/>
                            <w:bottom w:val="none" w:sz="0" w:space="0" w:color="auto"/>
                            <w:right w:val="none" w:sz="0" w:space="0" w:color="auto"/>
                          </w:divBdr>
                          <w:divsChild>
                            <w:div w:id="160050040">
                              <w:marLeft w:val="0"/>
                              <w:marRight w:val="0"/>
                              <w:marTop w:val="225"/>
                              <w:marBottom w:val="0"/>
                              <w:divBdr>
                                <w:top w:val="none" w:sz="0" w:space="0" w:color="auto"/>
                                <w:left w:val="none" w:sz="0" w:space="0" w:color="auto"/>
                                <w:bottom w:val="none" w:sz="0" w:space="0" w:color="auto"/>
                                <w:right w:val="none" w:sz="0" w:space="0" w:color="auto"/>
                              </w:divBdr>
                              <w:divsChild>
                                <w:div w:id="434715445">
                                  <w:marLeft w:val="165"/>
                                  <w:marRight w:val="0"/>
                                  <w:marTop w:val="0"/>
                                  <w:marBottom w:val="0"/>
                                  <w:divBdr>
                                    <w:top w:val="none" w:sz="0" w:space="0" w:color="auto"/>
                                    <w:left w:val="none" w:sz="0" w:space="0" w:color="auto"/>
                                    <w:bottom w:val="none" w:sz="0" w:space="0" w:color="auto"/>
                                    <w:right w:val="none" w:sz="0" w:space="0" w:color="auto"/>
                                  </w:divBdr>
                                  <w:divsChild>
                                    <w:div w:id="8190741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755715">
      <w:bodyDiv w:val="1"/>
      <w:marLeft w:val="0"/>
      <w:marRight w:val="0"/>
      <w:marTop w:val="0"/>
      <w:marBottom w:val="0"/>
      <w:divBdr>
        <w:top w:val="none" w:sz="0" w:space="0" w:color="auto"/>
        <w:left w:val="none" w:sz="0" w:space="0" w:color="auto"/>
        <w:bottom w:val="none" w:sz="0" w:space="0" w:color="auto"/>
        <w:right w:val="none" w:sz="0" w:space="0" w:color="auto"/>
      </w:divBdr>
    </w:div>
    <w:div w:id="1165897139">
      <w:bodyDiv w:val="1"/>
      <w:marLeft w:val="0"/>
      <w:marRight w:val="0"/>
      <w:marTop w:val="0"/>
      <w:marBottom w:val="0"/>
      <w:divBdr>
        <w:top w:val="none" w:sz="0" w:space="0" w:color="auto"/>
        <w:left w:val="none" w:sz="0" w:space="0" w:color="auto"/>
        <w:bottom w:val="none" w:sz="0" w:space="0" w:color="auto"/>
        <w:right w:val="none" w:sz="0" w:space="0" w:color="auto"/>
      </w:divBdr>
    </w:div>
    <w:div w:id="1175265378">
      <w:bodyDiv w:val="1"/>
      <w:marLeft w:val="0"/>
      <w:marRight w:val="0"/>
      <w:marTop w:val="0"/>
      <w:marBottom w:val="0"/>
      <w:divBdr>
        <w:top w:val="none" w:sz="0" w:space="0" w:color="auto"/>
        <w:left w:val="none" w:sz="0" w:space="0" w:color="auto"/>
        <w:bottom w:val="none" w:sz="0" w:space="0" w:color="auto"/>
        <w:right w:val="none" w:sz="0" w:space="0" w:color="auto"/>
      </w:divBdr>
      <w:divsChild>
        <w:div w:id="1464884776">
          <w:marLeft w:val="0"/>
          <w:marRight w:val="0"/>
          <w:marTop w:val="0"/>
          <w:marBottom w:val="0"/>
          <w:divBdr>
            <w:top w:val="none" w:sz="0" w:space="0" w:color="auto"/>
            <w:left w:val="none" w:sz="0" w:space="0" w:color="auto"/>
            <w:bottom w:val="none" w:sz="0" w:space="0" w:color="auto"/>
            <w:right w:val="none" w:sz="0" w:space="0" w:color="auto"/>
          </w:divBdr>
          <w:divsChild>
            <w:div w:id="1046294036">
              <w:marLeft w:val="0"/>
              <w:marRight w:val="0"/>
              <w:marTop w:val="0"/>
              <w:marBottom w:val="0"/>
              <w:divBdr>
                <w:top w:val="none" w:sz="0" w:space="0" w:color="auto"/>
                <w:left w:val="none" w:sz="0" w:space="0" w:color="auto"/>
                <w:bottom w:val="none" w:sz="0" w:space="0" w:color="auto"/>
                <w:right w:val="none" w:sz="0" w:space="0" w:color="auto"/>
              </w:divBdr>
              <w:divsChild>
                <w:div w:id="1872566682">
                  <w:marLeft w:val="0"/>
                  <w:marRight w:val="0"/>
                  <w:marTop w:val="0"/>
                  <w:marBottom w:val="0"/>
                  <w:divBdr>
                    <w:top w:val="none" w:sz="0" w:space="0" w:color="auto"/>
                    <w:left w:val="none" w:sz="0" w:space="0" w:color="auto"/>
                    <w:bottom w:val="none" w:sz="0" w:space="0" w:color="auto"/>
                    <w:right w:val="none" w:sz="0" w:space="0" w:color="auto"/>
                  </w:divBdr>
                  <w:divsChild>
                    <w:div w:id="1091587597">
                      <w:marLeft w:val="0"/>
                      <w:marRight w:val="0"/>
                      <w:marTop w:val="0"/>
                      <w:marBottom w:val="0"/>
                      <w:divBdr>
                        <w:top w:val="none" w:sz="0" w:space="0" w:color="auto"/>
                        <w:left w:val="none" w:sz="0" w:space="0" w:color="auto"/>
                        <w:bottom w:val="none" w:sz="0" w:space="0" w:color="auto"/>
                        <w:right w:val="none" w:sz="0" w:space="0" w:color="auto"/>
                      </w:divBdr>
                      <w:divsChild>
                        <w:div w:id="1690058661">
                          <w:marLeft w:val="0"/>
                          <w:marRight w:val="0"/>
                          <w:marTop w:val="0"/>
                          <w:marBottom w:val="0"/>
                          <w:divBdr>
                            <w:top w:val="none" w:sz="0" w:space="0" w:color="auto"/>
                            <w:left w:val="none" w:sz="0" w:space="0" w:color="auto"/>
                            <w:bottom w:val="none" w:sz="0" w:space="0" w:color="auto"/>
                            <w:right w:val="none" w:sz="0" w:space="0" w:color="auto"/>
                          </w:divBdr>
                          <w:divsChild>
                            <w:div w:id="708919360">
                              <w:marLeft w:val="0"/>
                              <w:marRight w:val="0"/>
                              <w:marTop w:val="0"/>
                              <w:marBottom w:val="0"/>
                              <w:divBdr>
                                <w:top w:val="none" w:sz="0" w:space="0" w:color="auto"/>
                                <w:left w:val="none" w:sz="0" w:space="0" w:color="auto"/>
                                <w:bottom w:val="none" w:sz="0" w:space="0" w:color="auto"/>
                                <w:right w:val="none" w:sz="0" w:space="0" w:color="auto"/>
                              </w:divBdr>
                              <w:divsChild>
                                <w:div w:id="1421483752">
                                  <w:marLeft w:val="0"/>
                                  <w:marRight w:val="0"/>
                                  <w:marTop w:val="0"/>
                                  <w:marBottom w:val="0"/>
                                  <w:divBdr>
                                    <w:top w:val="none" w:sz="0" w:space="0" w:color="auto"/>
                                    <w:left w:val="none" w:sz="0" w:space="0" w:color="auto"/>
                                    <w:bottom w:val="none" w:sz="0" w:space="0" w:color="auto"/>
                                    <w:right w:val="none" w:sz="0" w:space="0" w:color="auto"/>
                                  </w:divBdr>
                                  <w:divsChild>
                                    <w:div w:id="1574242583">
                                      <w:marLeft w:val="0"/>
                                      <w:marRight w:val="0"/>
                                      <w:marTop w:val="0"/>
                                      <w:marBottom w:val="0"/>
                                      <w:divBdr>
                                        <w:top w:val="none" w:sz="0" w:space="0" w:color="auto"/>
                                        <w:left w:val="none" w:sz="0" w:space="0" w:color="auto"/>
                                        <w:bottom w:val="none" w:sz="0" w:space="0" w:color="auto"/>
                                        <w:right w:val="none" w:sz="0" w:space="0" w:color="auto"/>
                                      </w:divBdr>
                                      <w:divsChild>
                                        <w:div w:id="1274284368">
                                          <w:marLeft w:val="0"/>
                                          <w:marRight w:val="0"/>
                                          <w:marTop w:val="0"/>
                                          <w:marBottom w:val="0"/>
                                          <w:divBdr>
                                            <w:top w:val="none" w:sz="0" w:space="0" w:color="auto"/>
                                            <w:left w:val="none" w:sz="0" w:space="0" w:color="auto"/>
                                            <w:bottom w:val="none" w:sz="0" w:space="0" w:color="auto"/>
                                            <w:right w:val="none" w:sz="0" w:space="0" w:color="auto"/>
                                          </w:divBdr>
                                          <w:divsChild>
                                            <w:div w:id="588974459">
                                              <w:marLeft w:val="0"/>
                                              <w:marRight w:val="0"/>
                                              <w:marTop w:val="0"/>
                                              <w:marBottom w:val="0"/>
                                              <w:divBdr>
                                                <w:top w:val="none" w:sz="0" w:space="0" w:color="auto"/>
                                                <w:left w:val="none" w:sz="0" w:space="0" w:color="auto"/>
                                                <w:bottom w:val="none" w:sz="0" w:space="0" w:color="auto"/>
                                                <w:right w:val="none" w:sz="0" w:space="0" w:color="auto"/>
                                              </w:divBdr>
                                              <w:divsChild>
                                                <w:div w:id="728116598">
                                                  <w:marLeft w:val="0"/>
                                                  <w:marRight w:val="0"/>
                                                  <w:marTop w:val="0"/>
                                                  <w:marBottom w:val="0"/>
                                                  <w:divBdr>
                                                    <w:top w:val="none" w:sz="0" w:space="0" w:color="auto"/>
                                                    <w:left w:val="none" w:sz="0" w:space="0" w:color="auto"/>
                                                    <w:bottom w:val="none" w:sz="0" w:space="0" w:color="auto"/>
                                                    <w:right w:val="none" w:sz="0" w:space="0" w:color="auto"/>
                                                  </w:divBdr>
                                                  <w:divsChild>
                                                    <w:div w:id="585697895">
                                                      <w:marLeft w:val="0"/>
                                                      <w:marRight w:val="0"/>
                                                      <w:marTop w:val="0"/>
                                                      <w:marBottom w:val="0"/>
                                                      <w:divBdr>
                                                        <w:top w:val="single" w:sz="6" w:space="0" w:color="ABABAB"/>
                                                        <w:left w:val="single" w:sz="6" w:space="0" w:color="ABABAB"/>
                                                        <w:bottom w:val="none" w:sz="0" w:space="0" w:color="auto"/>
                                                        <w:right w:val="single" w:sz="6" w:space="0" w:color="ABABAB"/>
                                                      </w:divBdr>
                                                      <w:divsChild>
                                                        <w:div w:id="1230075853">
                                                          <w:marLeft w:val="0"/>
                                                          <w:marRight w:val="0"/>
                                                          <w:marTop w:val="0"/>
                                                          <w:marBottom w:val="0"/>
                                                          <w:divBdr>
                                                            <w:top w:val="none" w:sz="0" w:space="0" w:color="auto"/>
                                                            <w:left w:val="none" w:sz="0" w:space="0" w:color="auto"/>
                                                            <w:bottom w:val="none" w:sz="0" w:space="0" w:color="auto"/>
                                                            <w:right w:val="none" w:sz="0" w:space="0" w:color="auto"/>
                                                          </w:divBdr>
                                                          <w:divsChild>
                                                            <w:div w:id="1265262177">
                                                              <w:marLeft w:val="0"/>
                                                              <w:marRight w:val="0"/>
                                                              <w:marTop w:val="0"/>
                                                              <w:marBottom w:val="0"/>
                                                              <w:divBdr>
                                                                <w:top w:val="none" w:sz="0" w:space="0" w:color="auto"/>
                                                                <w:left w:val="none" w:sz="0" w:space="0" w:color="auto"/>
                                                                <w:bottom w:val="none" w:sz="0" w:space="0" w:color="auto"/>
                                                                <w:right w:val="none" w:sz="0" w:space="0" w:color="auto"/>
                                                              </w:divBdr>
                                                              <w:divsChild>
                                                                <w:div w:id="1107772776">
                                                                  <w:marLeft w:val="0"/>
                                                                  <w:marRight w:val="0"/>
                                                                  <w:marTop w:val="0"/>
                                                                  <w:marBottom w:val="0"/>
                                                                  <w:divBdr>
                                                                    <w:top w:val="none" w:sz="0" w:space="0" w:color="auto"/>
                                                                    <w:left w:val="none" w:sz="0" w:space="0" w:color="auto"/>
                                                                    <w:bottom w:val="none" w:sz="0" w:space="0" w:color="auto"/>
                                                                    <w:right w:val="none" w:sz="0" w:space="0" w:color="auto"/>
                                                                  </w:divBdr>
                                                                  <w:divsChild>
                                                                    <w:div w:id="1793480552">
                                                                      <w:marLeft w:val="0"/>
                                                                      <w:marRight w:val="0"/>
                                                                      <w:marTop w:val="0"/>
                                                                      <w:marBottom w:val="0"/>
                                                                      <w:divBdr>
                                                                        <w:top w:val="none" w:sz="0" w:space="0" w:color="auto"/>
                                                                        <w:left w:val="none" w:sz="0" w:space="0" w:color="auto"/>
                                                                        <w:bottom w:val="none" w:sz="0" w:space="0" w:color="auto"/>
                                                                        <w:right w:val="none" w:sz="0" w:space="0" w:color="auto"/>
                                                                      </w:divBdr>
                                                                      <w:divsChild>
                                                                        <w:div w:id="1802964459">
                                                                          <w:marLeft w:val="-75"/>
                                                                          <w:marRight w:val="0"/>
                                                                          <w:marTop w:val="30"/>
                                                                          <w:marBottom w:val="30"/>
                                                                          <w:divBdr>
                                                                            <w:top w:val="none" w:sz="0" w:space="0" w:color="auto"/>
                                                                            <w:left w:val="none" w:sz="0" w:space="0" w:color="auto"/>
                                                                            <w:bottom w:val="none" w:sz="0" w:space="0" w:color="auto"/>
                                                                            <w:right w:val="none" w:sz="0" w:space="0" w:color="auto"/>
                                                                          </w:divBdr>
                                                                          <w:divsChild>
                                                                            <w:div w:id="1080560457">
                                                                              <w:marLeft w:val="0"/>
                                                                              <w:marRight w:val="0"/>
                                                                              <w:marTop w:val="0"/>
                                                                              <w:marBottom w:val="0"/>
                                                                              <w:divBdr>
                                                                                <w:top w:val="none" w:sz="0" w:space="0" w:color="auto"/>
                                                                                <w:left w:val="none" w:sz="0" w:space="0" w:color="auto"/>
                                                                                <w:bottom w:val="none" w:sz="0" w:space="0" w:color="auto"/>
                                                                                <w:right w:val="none" w:sz="0" w:space="0" w:color="auto"/>
                                                                              </w:divBdr>
                                                                              <w:divsChild>
                                                                                <w:div w:id="2064061593">
                                                                                  <w:marLeft w:val="0"/>
                                                                                  <w:marRight w:val="0"/>
                                                                                  <w:marTop w:val="0"/>
                                                                                  <w:marBottom w:val="0"/>
                                                                                  <w:divBdr>
                                                                                    <w:top w:val="none" w:sz="0" w:space="0" w:color="auto"/>
                                                                                    <w:left w:val="none" w:sz="0" w:space="0" w:color="auto"/>
                                                                                    <w:bottom w:val="none" w:sz="0" w:space="0" w:color="auto"/>
                                                                                    <w:right w:val="none" w:sz="0" w:space="0" w:color="auto"/>
                                                                                  </w:divBdr>
                                                                                  <w:divsChild>
                                                                                    <w:div w:id="102923092">
                                                                                      <w:marLeft w:val="0"/>
                                                                                      <w:marRight w:val="0"/>
                                                                                      <w:marTop w:val="0"/>
                                                                                      <w:marBottom w:val="0"/>
                                                                                      <w:divBdr>
                                                                                        <w:top w:val="none" w:sz="0" w:space="0" w:color="auto"/>
                                                                                        <w:left w:val="none" w:sz="0" w:space="0" w:color="auto"/>
                                                                                        <w:bottom w:val="none" w:sz="0" w:space="0" w:color="auto"/>
                                                                                        <w:right w:val="none" w:sz="0" w:space="0" w:color="auto"/>
                                                                                      </w:divBdr>
                                                                                      <w:divsChild>
                                                                                        <w:div w:id="1865509368">
                                                                                          <w:marLeft w:val="0"/>
                                                                                          <w:marRight w:val="0"/>
                                                                                          <w:marTop w:val="0"/>
                                                                                          <w:marBottom w:val="0"/>
                                                                                          <w:divBdr>
                                                                                            <w:top w:val="none" w:sz="0" w:space="0" w:color="auto"/>
                                                                                            <w:left w:val="none" w:sz="0" w:space="0" w:color="auto"/>
                                                                                            <w:bottom w:val="none" w:sz="0" w:space="0" w:color="auto"/>
                                                                                            <w:right w:val="none" w:sz="0" w:space="0" w:color="auto"/>
                                                                                          </w:divBdr>
                                                                                          <w:divsChild>
                                                                                            <w:div w:id="2116246961">
                                                                                              <w:marLeft w:val="0"/>
                                                                                              <w:marRight w:val="0"/>
                                                                                              <w:marTop w:val="0"/>
                                                                                              <w:marBottom w:val="0"/>
                                                                                              <w:divBdr>
                                                                                                <w:top w:val="none" w:sz="0" w:space="0" w:color="auto"/>
                                                                                                <w:left w:val="none" w:sz="0" w:space="0" w:color="auto"/>
                                                                                                <w:bottom w:val="none" w:sz="0" w:space="0" w:color="auto"/>
                                                                                                <w:right w:val="none" w:sz="0" w:space="0" w:color="auto"/>
                                                                                              </w:divBdr>
                                                                                              <w:divsChild>
                                                                                                <w:div w:id="2135515012">
                                                                                                  <w:marLeft w:val="0"/>
                                                                                                  <w:marRight w:val="0"/>
                                                                                                  <w:marTop w:val="0"/>
                                                                                                  <w:marBottom w:val="0"/>
                                                                                                  <w:divBdr>
                                                                                                    <w:top w:val="none" w:sz="0" w:space="0" w:color="auto"/>
                                                                                                    <w:left w:val="none" w:sz="0" w:space="0" w:color="auto"/>
                                                                                                    <w:bottom w:val="none" w:sz="0" w:space="0" w:color="auto"/>
                                                                                                    <w:right w:val="none" w:sz="0" w:space="0" w:color="auto"/>
                                                                                                  </w:divBdr>
                                                                                                </w:div>
                                                                                                <w:div w:id="1993170202">
                                                                                                  <w:marLeft w:val="0"/>
                                                                                                  <w:marRight w:val="0"/>
                                                                                                  <w:marTop w:val="0"/>
                                                                                                  <w:marBottom w:val="0"/>
                                                                                                  <w:divBdr>
                                                                                                    <w:top w:val="none" w:sz="0" w:space="0" w:color="auto"/>
                                                                                                    <w:left w:val="none" w:sz="0" w:space="0" w:color="auto"/>
                                                                                                    <w:bottom w:val="none" w:sz="0" w:space="0" w:color="auto"/>
                                                                                                    <w:right w:val="none" w:sz="0" w:space="0" w:color="auto"/>
                                                                                                  </w:divBdr>
                                                                                                </w:div>
                                                                                                <w:div w:id="1472670353">
                                                                                                  <w:marLeft w:val="0"/>
                                                                                                  <w:marRight w:val="0"/>
                                                                                                  <w:marTop w:val="0"/>
                                                                                                  <w:marBottom w:val="0"/>
                                                                                                  <w:divBdr>
                                                                                                    <w:top w:val="none" w:sz="0" w:space="0" w:color="auto"/>
                                                                                                    <w:left w:val="none" w:sz="0" w:space="0" w:color="auto"/>
                                                                                                    <w:bottom w:val="none" w:sz="0" w:space="0" w:color="auto"/>
                                                                                                    <w:right w:val="none" w:sz="0" w:space="0" w:color="auto"/>
                                                                                                  </w:divBdr>
                                                                                                </w:div>
                                                                                                <w:div w:id="2913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8909670">
      <w:bodyDiv w:val="1"/>
      <w:marLeft w:val="0"/>
      <w:marRight w:val="0"/>
      <w:marTop w:val="0"/>
      <w:marBottom w:val="0"/>
      <w:divBdr>
        <w:top w:val="none" w:sz="0" w:space="0" w:color="auto"/>
        <w:left w:val="none" w:sz="0" w:space="0" w:color="auto"/>
        <w:bottom w:val="none" w:sz="0" w:space="0" w:color="auto"/>
        <w:right w:val="none" w:sz="0" w:space="0" w:color="auto"/>
      </w:divBdr>
    </w:div>
    <w:div w:id="1261138531">
      <w:bodyDiv w:val="1"/>
      <w:marLeft w:val="0"/>
      <w:marRight w:val="0"/>
      <w:marTop w:val="0"/>
      <w:marBottom w:val="0"/>
      <w:divBdr>
        <w:top w:val="none" w:sz="0" w:space="0" w:color="auto"/>
        <w:left w:val="none" w:sz="0" w:space="0" w:color="auto"/>
        <w:bottom w:val="none" w:sz="0" w:space="0" w:color="auto"/>
        <w:right w:val="none" w:sz="0" w:space="0" w:color="auto"/>
      </w:divBdr>
    </w:div>
    <w:div w:id="1262421317">
      <w:bodyDiv w:val="1"/>
      <w:marLeft w:val="0"/>
      <w:marRight w:val="0"/>
      <w:marTop w:val="0"/>
      <w:marBottom w:val="0"/>
      <w:divBdr>
        <w:top w:val="none" w:sz="0" w:space="0" w:color="auto"/>
        <w:left w:val="none" w:sz="0" w:space="0" w:color="auto"/>
        <w:bottom w:val="none" w:sz="0" w:space="0" w:color="auto"/>
        <w:right w:val="none" w:sz="0" w:space="0" w:color="auto"/>
      </w:divBdr>
    </w:div>
    <w:div w:id="1272275590">
      <w:bodyDiv w:val="1"/>
      <w:marLeft w:val="0"/>
      <w:marRight w:val="0"/>
      <w:marTop w:val="0"/>
      <w:marBottom w:val="0"/>
      <w:divBdr>
        <w:top w:val="none" w:sz="0" w:space="0" w:color="auto"/>
        <w:left w:val="none" w:sz="0" w:space="0" w:color="auto"/>
        <w:bottom w:val="none" w:sz="0" w:space="0" w:color="auto"/>
        <w:right w:val="none" w:sz="0" w:space="0" w:color="auto"/>
      </w:divBdr>
    </w:div>
    <w:div w:id="1289823901">
      <w:bodyDiv w:val="1"/>
      <w:marLeft w:val="0"/>
      <w:marRight w:val="0"/>
      <w:marTop w:val="0"/>
      <w:marBottom w:val="0"/>
      <w:divBdr>
        <w:top w:val="none" w:sz="0" w:space="0" w:color="auto"/>
        <w:left w:val="none" w:sz="0" w:space="0" w:color="auto"/>
        <w:bottom w:val="none" w:sz="0" w:space="0" w:color="auto"/>
        <w:right w:val="none" w:sz="0" w:space="0" w:color="auto"/>
      </w:divBdr>
    </w:div>
    <w:div w:id="1307468485">
      <w:bodyDiv w:val="1"/>
      <w:marLeft w:val="0"/>
      <w:marRight w:val="0"/>
      <w:marTop w:val="0"/>
      <w:marBottom w:val="0"/>
      <w:divBdr>
        <w:top w:val="none" w:sz="0" w:space="0" w:color="auto"/>
        <w:left w:val="none" w:sz="0" w:space="0" w:color="auto"/>
        <w:bottom w:val="none" w:sz="0" w:space="0" w:color="auto"/>
        <w:right w:val="none" w:sz="0" w:space="0" w:color="auto"/>
      </w:divBdr>
    </w:div>
    <w:div w:id="1312752173">
      <w:bodyDiv w:val="1"/>
      <w:marLeft w:val="0"/>
      <w:marRight w:val="0"/>
      <w:marTop w:val="0"/>
      <w:marBottom w:val="0"/>
      <w:divBdr>
        <w:top w:val="none" w:sz="0" w:space="0" w:color="auto"/>
        <w:left w:val="none" w:sz="0" w:space="0" w:color="auto"/>
        <w:bottom w:val="none" w:sz="0" w:space="0" w:color="auto"/>
        <w:right w:val="none" w:sz="0" w:space="0" w:color="auto"/>
      </w:divBdr>
    </w:div>
    <w:div w:id="1313484271">
      <w:bodyDiv w:val="1"/>
      <w:marLeft w:val="0"/>
      <w:marRight w:val="0"/>
      <w:marTop w:val="0"/>
      <w:marBottom w:val="0"/>
      <w:divBdr>
        <w:top w:val="none" w:sz="0" w:space="0" w:color="auto"/>
        <w:left w:val="none" w:sz="0" w:space="0" w:color="auto"/>
        <w:bottom w:val="none" w:sz="0" w:space="0" w:color="auto"/>
        <w:right w:val="none" w:sz="0" w:space="0" w:color="auto"/>
      </w:divBdr>
    </w:div>
    <w:div w:id="1324580584">
      <w:bodyDiv w:val="1"/>
      <w:marLeft w:val="0"/>
      <w:marRight w:val="0"/>
      <w:marTop w:val="0"/>
      <w:marBottom w:val="0"/>
      <w:divBdr>
        <w:top w:val="none" w:sz="0" w:space="0" w:color="auto"/>
        <w:left w:val="none" w:sz="0" w:space="0" w:color="auto"/>
        <w:bottom w:val="none" w:sz="0" w:space="0" w:color="auto"/>
        <w:right w:val="none" w:sz="0" w:space="0" w:color="auto"/>
      </w:divBdr>
    </w:div>
    <w:div w:id="1334990965">
      <w:bodyDiv w:val="1"/>
      <w:marLeft w:val="0"/>
      <w:marRight w:val="0"/>
      <w:marTop w:val="0"/>
      <w:marBottom w:val="0"/>
      <w:divBdr>
        <w:top w:val="none" w:sz="0" w:space="0" w:color="auto"/>
        <w:left w:val="none" w:sz="0" w:space="0" w:color="auto"/>
        <w:bottom w:val="none" w:sz="0" w:space="0" w:color="auto"/>
        <w:right w:val="none" w:sz="0" w:space="0" w:color="auto"/>
      </w:divBdr>
    </w:div>
    <w:div w:id="1340042309">
      <w:bodyDiv w:val="1"/>
      <w:marLeft w:val="0"/>
      <w:marRight w:val="0"/>
      <w:marTop w:val="0"/>
      <w:marBottom w:val="0"/>
      <w:divBdr>
        <w:top w:val="none" w:sz="0" w:space="0" w:color="auto"/>
        <w:left w:val="none" w:sz="0" w:space="0" w:color="auto"/>
        <w:bottom w:val="none" w:sz="0" w:space="0" w:color="auto"/>
        <w:right w:val="none" w:sz="0" w:space="0" w:color="auto"/>
      </w:divBdr>
    </w:div>
    <w:div w:id="1347101188">
      <w:bodyDiv w:val="1"/>
      <w:marLeft w:val="0"/>
      <w:marRight w:val="0"/>
      <w:marTop w:val="0"/>
      <w:marBottom w:val="0"/>
      <w:divBdr>
        <w:top w:val="none" w:sz="0" w:space="0" w:color="auto"/>
        <w:left w:val="none" w:sz="0" w:space="0" w:color="auto"/>
        <w:bottom w:val="none" w:sz="0" w:space="0" w:color="auto"/>
        <w:right w:val="none" w:sz="0" w:space="0" w:color="auto"/>
      </w:divBdr>
    </w:div>
    <w:div w:id="1351178538">
      <w:bodyDiv w:val="1"/>
      <w:marLeft w:val="0"/>
      <w:marRight w:val="0"/>
      <w:marTop w:val="0"/>
      <w:marBottom w:val="0"/>
      <w:divBdr>
        <w:top w:val="none" w:sz="0" w:space="0" w:color="auto"/>
        <w:left w:val="none" w:sz="0" w:space="0" w:color="auto"/>
        <w:bottom w:val="none" w:sz="0" w:space="0" w:color="auto"/>
        <w:right w:val="none" w:sz="0" w:space="0" w:color="auto"/>
      </w:divBdr>
    </w:div>
    <w:div w:id="1412383749">
      <w:bodyDiv w:val="1"/>
      <w:marLeft w:val="0"/>
      <w:marRight w:val="0"/>
      <w:marTop w:val="0"/>
      <w:marBottom w:val="0"/>
      <w:divBdr>
        <w:top w:val="none" w:sz="0" w:space="0" w:color="auto"/>
        <w:left w:val="none" w:sz="0" w:space="0" w:color="auto"/>
        <w:bottom w:val="none" w:sz="0" w:space="0" w:color="auto"/>
        <w:right w:val="none" w:sz="0" w:space="0" w:color="auto"/>
      </w:divBdr>
    </w:div>
    <w:div w:id="1444570491">
      <w:bodyDiv w:val="1"/>
      <w:marLeft w:val="0"/>
      <w:marRight w:val="0"/>
      <w:marTop w:val="0"/>
      <w:marBottom w:val="0"/>
      <w:divBdr>
        <w:top w:val="none" w:sz="0" w:space="0" w:color="auto"/>
        <w:left w:val="none" w:sz="0" w:space="0" w:color="auto"/>
        <w:bottom w:val="none" w:sz="0" w:space="0" w:color="auto"/>
        <w:right w:val="none" w:sz="0" w:space="0" w:color="auto"/>
      </w:divBdr>
      <w:divsChild>
        <w:div w:id="1871071389">
          <w:marLeft w:val="150"/>
          <w:marRight w:val="0"/>
          <w:marTop w:val="0"/>
          <w:marBottom w:val="0"/>
          <w:divBdr>
            <w:top w:val="none" w:sz="0" w:space="0" w:color="auto"/>
            <w:left w:val="none" w:sz="0" w:space="0" w:color="auto"/>
            <w:bottom w:val="none" w:sz="0" w:space="0" w:color="auto"/>
            <w:right w:val="none" w:sz="0" w:space="0" w:color="auto"/>
          </w:divBdr>
          <w:divsChild>
            <w:div w:id="1496218732">
              <w:marLeft w:val="0"/>
              <w:marRight w:val="0"/>
              <w:marTop w:val="0"/>
              <w:marBottom w:val="0"/>
              <w:divBdr>
                <w:top w:val="none" w:sz="0" w:space="0" w:color="auto"/>
                <w:left w:val="none" w:sz="0" w:space="0" w:color="auto"/>
                <w:bottom w:val="none" w:sz="0" w:space="0" w:color="auto"/>
                <w:right w:val="none" w:sz="0" w:space="0" w:color="auto"/>
              </w:divBdr>
              <w:divsChild>
                <w:div w:id="1236670334">
                  <w:marLeft w:val="390"/>
                  <w:marRight w:val="0"/>
                  <w:marTop w:val="0"/>
                  <w:marBottom w:val="0"/>
                  <w:divBdr>
                    <w:top w:val="none" w:sz="0" w:space="0" w:color="auto"/>
                    <w:left w:val="none" w:sz="0" w:space="0" w:color="auto"/>
                    <w:bottom w:val="none" w:sz="0" w:space="0" w:color="auto"/>
                    <w:right w:val="none" w:sz="0" w:space="0" w:color="auto"/>
                  </w:divBdr>
                  <w:divsChild>
                    <w:div w:id="2044089842">
                      <w:marLeft w:val="0"/>
                      <w:marRight w:val="0"/>
                      <w:marTop w:val="0"/>
                      <w:marBottom w:val="0"/>
                      <w:divBdr>
                        <w:top w:val="none" w:sz="0" w:space="0" w:color="auto"/>
                        <w:left w:val="none" w:sz="0" w:space="0" w:color="auto"/>
                        <w:bottom w:val="none" w:sz="0" w:space="0" w:color="auto"/>
                        <w:right w:val="none" w:sz="0" w:space="0" w:color="auto"/>
                      </w:divBdr>
                      <w:divsChild>
                        <w:div w:id="968049765">
                          <w:marLeft w:val="0"/>
                          <w:marRight w:val="0"/>
                          <w:marTop w:val="450"/>
                          <w:marBottom w:val="450"/>
                          <w:divBdr>
                            <w:top w:val="none" w:sz="0" w:space="0" w:color="auto"/>
                            <w:left w:val="none" w:sz="0" w:space="0" w:color="auto"/>
                            <w:bottom w:val="none" w:sz="0" w:space="0" w:color="auto"/>
                            <w:right w:val="none" w:sz="0" w:space="0" w:color="auto"/>
                          </w:divBdr>
                          <w:divsChild>
                            <w:div w:id="1929777341">
                              <w:marLeft w:val="0"/>
                              <w:marRight w:val="0"/>
                              <w:marTop w:val="225"/>
                              <w:marBottom w:val="0"/>
                              <w:divBdr>
                                <w:top w:val="none" w:sz="0" w:space="0" w:color="auto"/>
                                <w:left w:val="none" w:sz="0" w:space="0" w:color="auto"/>
                                <w:bottom w:val="none" w:sz="0" w:space="0" w:color="auto"/>
                                <w:right w:val="none" w:sz="0" w:space="0" w:color="auto"/>
                              </w:divBdr>
                              <w:divsChild>
                                <w:div w:id="451241877">
                                  <w:marLeft w:val="165"/>
                                  <w:marRight w:val="0"/>
                                  <w:marTop w:val="0"/>
                                  <w:marBottom w:val="0"/>
                                  <w:divBdr>
                                    <w:top w:val="none" w:sz="0" w:space="0" w:color="auto"/>
                                    <w:left w:val="none" w:sz="0" w:space="0" w:color="auto"/>
                                    <w:bottom w:val="none" w:sz="0" w:space="0" w:color="auto"/>
                                    <w:right w:val="none" w:sz="0" w:space="0" w:color="auto"/>
                                  </w:divBdr>
                                  <w:divsChild>
                                    <w:div w:id="4913347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065356">
      <w:bodyDiv w:val="1"/>
      <w:marLeft w:val="0"/>
      <w:marRight w:val="0"/>
      <w:marTop w:val="0"/>
      <w:marBottom w:val="0"/>
      <w:divBdr>
        <w:top w:val="none" w:sz="0" w:space="0" w:color="auto"/>
        <w:left w:val="none" w:sz="0" w:space="0" w:color="auto"/>
        <w:bottom w:val="none" w:sz="0" w:space="0" w:color="auto"/>
        <w:right w:val="none" w:sz="0" w:space="0" w:color="auto"/>
      </w:divBdr>
    </w:div>
    <w:div w:id="1463305754">
      <w:bodyDiv w:val="1"/>
      <w:marLeft w:val="0"/>
      <w:marRight w:val="0"/>
      <w:marTop w:val="0"/>
      <w:marBottom w:val="0"/>
      <w:divBdr>
        <w:top w:val="none" w:sz="0" w:space="0" w:color="auto"/>
        <w:left w:val="none" w:sz="0" w:space="0" w:color="auto"/>
        <w:bottom w:val="none" w:sz="0" w:space="0" w:color="auto"/>
        <w:right w:val="none" w:sz="0" w:space="0" w:color="auto"/>
      </w:divBdr>
    </w:div>
    <w:div w:id="1486166058">
      <w:bodyDiv w:val="1"/>
      <w:marLeft w:val="0"/>
      <w:marRight w:val="0"/>
      <w:marTop w:val="0"/>
      <w:marBottom w:val="0"/>
      <w:divBdr>
        <w:top w:val="none" w:sz="0" w:space="0" w:color="auto"/>
        <w:left w:val="none" w:sz="0" w:space="0" w:color="auto"/>
        <w:bottom w:val="none" w:sz="0" w:space="0" w:color="auto"/>
        <w:right w:val="none" w:sz="0" w:space="0" w:color="auto"/>
      </w:divBdr>
    </w:div>
    <w:div w:id="1492872936">
      <w:bodyDiv w:val="1"/>
      <w:marLeft w:val="0"/>
      <w:marRight w:val="0"/>
      <w:marTop w:val="0"/>
      <w:marBottom w:val="0"/>
      <w:divBdr>
        <w:top w:val="none" w:sz="0" w:space="0" w:color="auto"/>
        <w:left w:val="none" w:sz="0" w:space="0" w:color="auto"/>
        <w:bottom w:val="none" w:sz="0" w:space="0" w:color="auto"/>
        <w:right w:val="none" w:sz="0" w:space="0" w:color="auto"/>
      </w:divBdr>
    </w:div>
    <w:div w:id="1501043029">
      <w:bodyDiv w:val="1"/>
      <w:marLeft w:val="0"/>
      <w:marRight w:val="0"/>
      <w:marTop w:val="0"/>
      <w:marBottom w:val="0"/>
      <w:divBdr>
        <w:top w:val="none" w:sz="0" w:space="0" w:color="auto"/>
        <w:left w:val="none" w:sz="0" w:space="0" w:color="auto"/>
        <w:bottom w:val="none" w:sz="0" w:space="0" w:color="auto"/>
        <w:right w:val="none" w:sz="0" w:space="0" w:color="auto"/>
      </w:divBdr>
    </w:div>
    <w:div w:id="1513565323">
      <w:bodyDiv w:val="1"/>
      <w:marLeft w:val="0"/>
      <w:marRight w:val="0"/>
      <w:marTop w:val="0"/>
      <w:marBottom w:val="0"/>
      <w:divBdr>
        <w:top w:val="none" w:sz="0" w:space="0" w:color="auto"/>
        <w:left w:val="none" w:sz="0" w:space="0" w:color="auto"/>
        <w:bottom w:val="none" w:sz="0" w:space="0" w:color="auto"/>
        <w:right w:val="none" w:sz="0" w:space="0" w:color="auto"/>
      </w:divBdr>
    </w:div>
    <w:div w:id="1530529521">
      <w:bodyDiv w:val="1"/>
      <w:marLeft w:val="0"/>
      <w:marRight w:val="0"/>
      <w:marTop w:val="0"/>
      <w:marBottom w:val="0"/>
      <w:divBdr>
        <w:top w:val="none" w:sz="0" w:space="0" w:color="auto"/>
        <w:left w:val="none" w:sz="0" w:space="0" w:color="auto"/>
        <w:bottom w:val="none" w:sz="0" w:space="0" w:color="auto"/>
        <w:right w:val="none" w:sz="0" w:space="0" w:color="auto"/>
      </w:divBdr>
    </w:div>
    <w:div w:id="1604066659">
      <w:bodyDiv w:val="1"/>
      <w:marLeft w:val="0"/>
      <w:marRight w:val="0"/>
      <w:marTop w:val="0"/>
      <w:marBottom w:val="0"/>
      <w:divBdr>
        <w:top w:val="none" w:sz="0" w:space="0" w:color="auto"/>
        <w:left w:val="none" w:sz="0" w:space="0" w:color="auto"/>
        <w:bottom w:val="none" w:sz="0" w:space="0" w:color="auto"/>
        <w:right w:val="none" w:sz="0" w:space="0" w:color="auto"/>
      </w:divBdr>
    </w:div>
    <w:div w:id="1626616859">
      <w:bodyDiv w:val="1"/>
      <w:marLeft w:val="0"/>
      <w:marRight w:val="0"/>
      <w:marTop w:val="0"/>
      <w:marBottom w:val="0"/>
      <w:divBdr>
        <w:top w:val="none" w:sz="0" w:space="0" w:color="auto"/>
        <w:left w:val="none" w:sz="0" w:space="0" w:color="auto"/>
        <w:bottom w:val="none" w:sz="0" w:space="0" w:color="auto"/>
        <w:right w:val="none" w:sz="0" w:space="0" w:color="auto"/>
      </w:divBdr>
    </w:div>
    <w:div w:id="1668941513">
      <w:bodyDiv w:val="1"/>
      <w:marLeft w:val="0"/>
      <w:marRight w:val="0"/>
      <w:marTop w:val="0"/>
      <w:marBottom w:val="0"/>
      <w:divBdr>
        <w:top w:val="none" w:sz="0" w:space="0" w:color="auto"/>
        <w:left w:val="none" w:sz="0" w:space="0" w:color="auto"/>
        <w:bottom w:val="none" w:sz="0" w:space="0" w:color="auto"/>
        <w:right w:val="none" w:sz="0" w:space="0" w:color="auto"/>
      </w:divBdr>
      <w:divsChild>
        <w:div w:id="771779160">
          <w:marLeft w:val="150"/>
          <w:marRight w:val="0"/>
          <w:marTop w:val="0"/>
          <w:marBottom w:val="0"/>
          <w:divBdr>
            <w:top w:val="none" w:sz="0" w:space="0" w:color="auto"/>
            <w:left w:val="none" w:sz="0" w:space="0" w:color="auto"/>
            <w:bottom w:val="none" w:sz="0" w:space="0" w:color="auto"/>
            <w:right w:val="none" w:sz="0" w:space="0" w:color="auto"/>
          </w:divBdr>
          <w:divsChild>
            <w:div w:id="217981799">
              <w:marLeft w:val="0"/>
              <w:marRight w:val="0"/>
              <w:marTop w:val="0"/>
              <w:marBottom w:val="0"/>
              <w:divBdr>
                <w:top w:val="none" w:sz="0" w:space="0" w:color="auto"/>
                <w:left w:val="none" w:sz="0" w:space="0" w:color="auto"/>
                <w:bottom w:val="none" w:sz="0" w:space="0" w:color="auto"/>
                <w:right w:val="none" w:sz="0" w:space="0" w:color="auto"/>
              </w:divBdr>
              <w:divsChild>
                <w:div w:id="906770139">
                  <w:marLeft w:val="390"/>
                  <w:marRight w:val="0"/>
                  <w:marTop w:val="0"/>
                  <w:marBottom w:val="0"/>
                  <w:divBdr>
                    <w:top w:val="none" w:sz="0" w:space="0" w:color="auto"/>
                    <w:left w:val="none" w:sz="0" w:space="0" w:color="auto"/>
                    <w:bottom w:val="none" w:sz="0" w:space="0" w:color="auto"/>
                    <w:right w:val="none" w:sz="0" w:space="0" w:color="auto"/>
                  </w:divBdr>
                  <w:divsChild>
                    <w:div w:id="231742334">
                      <w:marLeft w:val="0"/>
                      <w:marRight w:val="0"/>
                      <w:marTop w:val="0"/>
                      <w:marBottom w:val="0"/>
                      <w:divBdr>
                        <w:top w:val="none" w:sz="0" w:space="0" w:color="auto"/>
                        <w:left w:val="none" w:sz="0" w:space="0" w:color="auto"/>
                        <w:bottom w:val="none" w:sz="0" w:space="0" w:color="auto"/>
                        <w:right w:val="none" w:sz="0" w:space="0" w:color="auto"/>
                      </w:divBdr>
                      <w:divsChild>
                        <w:div w:id="1357072616">
                          <w:marLeft w:val="0"/>
                          <w:marRight w:val="0"/>
                          <w:marTop w:val="450"/>
                          <w:marBottom w:val="450"/>
                          <w:divBdr>
                            <w:top w:val="none" w:sz="0" w:space="0" w:color="auto"/>
                            <w:left w:val="none" w:sz="0" w:space="0" w:color="auto"/>
                            <w:bottom w:val="none" w:sz="0" w:space="0" w:color="auto"/>
                            <w:right w:val="none" w:sz="0" w:space="0" w:color="auto"/>
                          </w:divBdr>
                          <w:divsChild>
                            <w:div w:id="618530375">
                              <w:marLeft w:val="0"/>
                              <w:marRight w:val="0"/>
                              <w:marTop w:val="225"/>
                              <w:marBottom w:val="0"/>
                              <w:divBdr>
                                <w:top w:val="none" w:sz="0" w:space="0" w:color="auto"/>
                                <w:left w:val="none" w:sz="0" w:space="0" w:color="auto"/>
                                <w:bottom w:val="none" w:sz="0" w:space="0" w:color="auto"/>
                                <w:right w:val="none" w:sz="0" w:space="0" w:color="auto"/>
                              </w:divBdr>
                              <w:divsChild>
                                <w:div w:id="145513239">
                                  <w:marLeft w:val="0"/>
                                  <w:marRight w:val="0"/>
                                  <w:marTop w:val="0"/>
                                  <w:marBottom w:val="0"/>
                                  <w:divBdr>
                                    <w:top w:val="none" w:sz="0" w:space="0" w:color="auto"/>
                                    <w:left w:val="none" w:sz="0" w:space="0" w:color="auto"/>
                                    <w:bottom w:val="none" w:sz="0" w:space="0" w:color="auto"/>
                                    <w:right w:val="none" w:sz="0" w:space="0" w:color="auto"/>
                                  </w:divBdr>
                                  <w:divsChild>
                                    <w:div w:id="360251813">
                                      <w:marLeft w:val="0"/>
                                      <w:marRight w:val="0"/>
                                      <w:marTop w:val="0"/>
                                      <w:marBottom w:val="120"/>
                                      <w:divBdr>
                                        <w:top w:val="none" w:sz="0" w:space="0" w:color="auto"/>
                                        <w:left w:val="none" w:sz="0" w:space="0" w:color="auto"/>
                                        <w:bottom w:val="none" w:sz="0" w:space="0" w:color="auto"/>
                                        <w:right w:val="none" w:sz="0" w:space="0" w:color="auto"/>
                                      </w:divBdr>
                                    </w:div>
                                    <w:div w:id="235215642">
                                      <w:marLeft w:val="0"/>
                                      <w:marRight w:val="0"/>
                                      <w:marTop w:val="0"/>
                                      <w:marBottom w:val="120"/>
                                      <w:divBdr>
                                        <w:top w:val="none" w:sz="0" w:space="0" w:color="auto"/>
                                        <w:left w:val="none" w:sz="0" w:space="0" w:color="auto"/>
                                        <w:bottom w:val="none" w:sz="0" w:space="0" w:color="auto"/>
                                        <w:right w:val="none" w:sz="0" w:space="0" w:color="auto"/>
                                      </w:divBdr>
                                    </w:div>
                                    <w:div w:id="11107778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8001739">
      <w:bodyDiv w:val="1"/>
      <w:marLeft w:val="0"/>
      <w:marRight w:val="0"/>
      <w:marTop w:val="0"/>
      <w:marBottom w:val="0"/>
      <w:divBdr>
        <w:top w:val="none" w:sz="0" w:space="0" w:color="auto"/>
        <w:left w:val="none" w:sz="0" w:space="0" w:color="auto"/>
        <w:bottom w:val="none" w:sz="0" w:space="0" w:color="auto"/>
        <w:right w:val="none" w:sz="0" w:space="0" w:color="auto"/>
      </w:divBdr>
    </w:div>
    <w:div w:id="1770850981">
      <w:bodyDiv w:val="1"/>
      <w:marLeft w:val="0"/>
      <w:marRight w:val="0"/>
      <w:marTop w:val="0"/>
      <w:marBottom w:val="0"/>
      <w:divBdr>
        <w:top w:val="none" w:sz="0" w:space="0" w:color="auto"/>
        <w:left w:val="none" w:sz="0" w:space="0" w:color="auto"/>
        <w:bottom w:val="none" w:sz="0" w:space="0" w:color="auto"/>
        <w:right w:val="none" w:sz="0" w:space="0" w:color="auto"/>
      </w:divBdr>
    </w:div>
    <w:div w:id="1778938926">
      <w:bodyDiv w:val="1"/>
      <w:marLeft w:val="0"/>
      <w:marRight w:val="0"/>
      <w:marTop w:val="0"/>
      <w:marBottom w:val="0"/>
      <w:divBdr>
        <w:top w:val="none" w:sz="0" w:space="0" w:color="auto"/>
        <w:left w:val="none" w:sz="0" w:space="0" w:color="auto"/>
        <w:bottom w:val="none" w:sz="0" w:space="0" w:color="auto"/>
        <w:right w:val="none" w:sz="0" w:space="0" w:color="auto"/>
      </w:divBdr>
    </w:div>
    <w:div w:id="1779179381">
      <w:bodyDiv w:val="1"/>
      <w:marLeft w:val="0"/>
      <w:marRight w:val="0"/>
      <w:marTop w:val="0"/>
      <w:marBottom w:val="0"/>
      <w:divBdr>
        <w:top w:val="none" w:sz="0" w:space="0" w:color="auto"/>
        <w:left w:val="none" w:sz="0" w:space="0" w:color="auto"/>
        <w:bottom w:val="none" w:sz="0" w:space="0" w:color="auto"/>
        <w:right w:val="none" w:sz="0" w:space="0" w:color="auto"/>
      </w:divBdr>
    </w:div>
    <w:div w:id="1787767898">
      <w:bodyDiv w:val="1"/>
      <w:marLeft w:val="0"/>
      <w:marRight w:val="0"/>
      <w:marTop w:val="0"/>
      <w:marBottom w:val="0"/>
      <w:divBdr>
        <w:top w:val="none" w:sz="0" w:space="0" w:color="auto"/>
        <w:left w:val="none" w:sz="0" w:space="0" w:color="auto"/>
        <w:bottom w:val="none" w:sz="0" w:space="0" w:color="auto"/>
        <w:right w:val="none" w:sz="0" w:space="0" w:color="auto"/>
      </w:divBdr>
    </w:div>
    <w:div w:id="1792507416">
      <w:bodyDiv w:val="1"/>
      <w:marLeft w:val="0"/>
      <w:marRight w:val="0"/>
      <w:marTop w:val="0"/>
      <w:marBottom w:val="0"/>
      <w:divBdr>
        <w:top w:val="none" w:sz="0" w:space="0" w:color="auto"/>
        <w:left w:val="none" w:sz="0" w:space="0" w:color="auto"/>
        <w:bottom w:val="none" w:sz="0" w:space="0" w:color="auto"/>
        <w:right w:val="none" w:sz="0" w:space="0" w:color="auto"/>
      </w:divBdr>
    </w:div>
    <w:div w:id="1822383345">
      <w:bodyDiv w:val="1"/>
      <w:marLeft w:val="0"/>
      <w:marRight w:val="0"/>
      <w:marTop w:val="0"/>
      <w:marBottom w:val="0"/>
      <w:divBdr>
        <w:top w:val="none" w:sz="0" w:space="0" w:color="auto"/>
        <w:left w:val="none" w:sz="0" w:space="0" w:color="auto"/>
        <w:bottom w:val="none" w:sz="0" w:space="0" w:color="auto"/>
        <w:right w:val="none" w:sz="0" w:space="0" w:color="auto"/>
      </w:divBdr>
    </w:div>
    <w:div w:id="1845822431">
      <w:bodyDiv w:val="1"/>
      <w:marLeft w:val="0"/>
      <w:marRight w:val="0"/>
      <w:marTop w:val="0"/>
      <w:marBottom w:val="0"/>
      <w:divBdr>
        <w:top w:val="none" w:sz="0" w:space="0" w:color="auto"/>
        <w:left w:val="none" w:sz="0" w:space="0" w:color="auto"/>
        <w:bottom w:val="none" w:sz="0" w:space="0" w:color="auto"/>
        <w:right w:val="none" w:sz="0" w:space="0" w:color="auto"/>
      </w:divBdr>
      <w:divsChild>
        <w:div w:id="1402171696">
          <w:marLeft w:val="150"/>
          <w:marRight w:val="0"/>
          <w:marTop w:val="0"/>
          <w:marBottom w:val="0"/>
          <w:divBdr>
            <w:top w:val="none" w:sz="0" w:space="0" w:color="auto"/>
            <w:left w:val="none" w:sz="0" w:space="0" w:color="auto"/>
            <w:bottom w:val="none" w:sz="0" w:space="0" w:color="auto"/>
            <w:right w:val="none" w:sz="0" w:space="0" w:color="auto"/>
          </w:divBdr>
          <w:divsChild>
            <w:div w:id="947585460">
              <w:marLeft w:val="0"/>
              <w:marRight w:val="0"/>
              <w:marTop w:val="0"/>
              <w:marBottom w:val="0"/>
              <w:divBdr>
                <w:top w:val="none" w:sz="0" w:space="0" w:color="auto"/>
                <w:left w:val="none" w:sz="0" w:space="0" w:color="auto"/>
                <w:bottom w:val="none" w:sz="0" w:space="0" w:color="auto"/>
                <w:right w:val="none" w:sz="0" w:space="0" w:color="auto"/>
              </w:divBdr>
              <w:divsChild>
                <w:div w:id="331757136">
                  <w:marLeft w:val="390"/>
                  <w:marRight w:val="0"/>
                  <w:marTop w:val="0"/>
                  <w:marBottom w:val="0"/>
                  <w:divBdr>
                    <w:top w:val="none" w:sz="0" w:space="0" w:color="auto"/>
                    <w:left w:val="none" w:sz="0" w:space="0" w:color="auto"/>
                    <w:bottom w:val="none" w:sz="0" w:space="0" w:color="auto"/>
                    <w:right w:val="none" w:sz="0" w:space="0" w:color="auto"/>
                  </w:divBdr>
                  <w:divsChild>
                    <w:div w:id="1684093426">
                      <w:marLeft w:val="0"/>
                      <w:marRight w:val="0"/>
                      <w:marTop w:val="0"/>
                      <w:marBottom w:val="0"/>
                      <w:divBdr>
                        <w:top w:val="none" w:sz="0" w:space="0" w:color="auto"/>
                        <w:left w:val="none" w:sz="0" w:space="0" w:color="auto"/>
                        <w:bottom w:val="none" w:sz="0" w:space="0" w:color="auto"/>
                        <w:right w:val="none" w:sz="0" w:space="0" w:color="auto"/>
                      </w:divBdr>
                      <w:divsChild>
                        <w:div w:id="2140681459">
                          <w:marLeft w:val="0"/>
                          <w:marRight w:val="0"/>
                          <w:marTop w:val="450"/>
                          <w:marBottom w:val="450"/>
                          <w:divBdr>
                            <w:top w:val="none" w:sz="0" w:space="0" w:color="auto"/>
                            <w:left w:val="none" w:sz="0" w:space="0" w:color="auto"/>
                            <w:bottom w:val="none" w:sz="0" w:space="0" w:color="auto"/>
                            <w:right w:val="none" w:sz="0" w:space="0" w:color="auto"/>
                          </w:divBdr>
                          <w:divsChild>
                            <w:div w:id="1655647312">
                              <w:marLeft w:val="750"/>
                              <w:marRight w:val="0"/>
                              <w:marTop w:val="0"/>
                              <w:marBottom w:val="0"/>
                              <w:divBdr>
                                <w:top w:val="none" w:sz="0" w:space="0" w:color="auto"/>
                                <w:left w:val="none" w:sz="0" w:space="0" w:color="auto"/>
                                <w:bottom w:val="none" w:sz="0" w:space="0" w:color="auto"/>
                                <w:right w:val="none" w:sz="0" w:space="0" w:color="auto"/>
                              </w:divBdr>
                              <w:divsChild>
                                <w:div w:id="1914119300">
                                  <w:marLeft w:val="0"/>
                                  <w:marRight w:val="0"/>
                                  <w:marTop w:val="300"/>
                                  <w:marBottom w:val="0"/>
                                  <w:divBdr>
                                    <w:top w:val="none" w:sz="0" w:space="0" w:color="auto"/>
                                    <w:left w:val="none" w:sz="0" w:space="0" w:color="auto"/>
                                    <w:bottom w:val="none" w:sz="0" w:space="0" w:color="auto"/>
                                    <w:right w:val="none" w:sz="0" w:space="0" w:color="auto"/>
                                  </w:divBdr>
                                  <w:divsChild>
                                    <w:div w:id="475925177">
                                      <w:marLeft w:val="0"/>
                                      <w:marRight w:val="0"/>
                                      <w:marTop w:val="0"/>
                                      <w:marBottom w:val="240"/>
                                      <w:divBdr>
                                        <w:top w:val="single" w:sz="6" w:space="0" w:color="EEEDEC"/>
                                        <w:left w:val="single" w:sz="6" w:space="0" w:color="EEEDEC"/>
                                        <w:bottom w:val="single" w:sz="6" w:space="0" w:color="EEEDEC"/>
                                        <w:right w:val="single" w:sz="6" w:space="0" w:color="EEEDEC"/>
                                      </w:divBdr>
                                      <w:divsChild>
                                        <w:div w:id="787359457">
                                          <w:marLeft w:val="210"/>
                                          <w:marRight w:val="210"/>
                                          <w:marTop w:val="210"/>
                                          <w:marBottom w:val="210"/>
                                          <w:divBdr>
                                            <w:top w:val="none" w:sz="0" w:space="0" w:color="auto"/>
                                            <w:left w:val="none" w:sz="0" w:space="0" w:color="auto"/>
                                            <w:bottom w:val="none" w:sz="0" w:space="0" w:color="auto"/>
                                            <w:right w:val="none" w:sz="0" w:space="0" w:color="auto"/>
                                          </w:divBdr>
                                          <w:divsChild>
                                            <w:div w:id="467671730">
                                              <w:marLeft w:val="0"/>
                                              <w:marRight w:val="0"/>
                                              <w:marTop w:val="0"/>
                                              <w:marBottom w:val="0"/>
                                              <w:divBdr>
                                                <w:top w:val="none" w:sz="0" w:space="0" w:color="auto"/>
                                                <w:left w:val="none" w:sz="0" w:space="0" w:color="auto"/>
                                                <w:bottom w:val="none" w:sz="0" w:space="0" w:color="auto"/>
                                                <w:right w:val="none" w:sz="0" w:space="0" w:color="auto"/>
                                              </w:divBdr>
                                              <w:divsChild>
                                                <w:div w:id="102578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4882572">
      <w:bodyDiv w:val="1"/>
      <w:marLeft w:val="0"/>
      <w:marRight w:val="0"/>
      <w:marTop w:val="0"/>
      <w:marBottom w:val="0"/>
      <w:divBdr>
        <w:top w:val="none" w:sz="0" w:space="0" w:color="auto"/>
        <w:left w:val="none" w:sz="0" w:space="0" w:color="auto"/>
        <w:bottom w:val="none" w:sz="0" w:space="0" w:color="auto"/>
        <w:right w:val="none" w:sz="0" w:space="0" w:color="auto"/>
      </w:divBdr>
    </w:div>
    <w:div w:id="1855608548">
      <w:bodyDiv w:val="1"/>
      <w:marLeft w:val="0"/>
      <w:marRight w:val="0"/>
      <w:marTop w:val="0"/>
      <w:marBottom w:val="0"/>
      <w:divBdr>
        <w:top w:val="none" w:sz="0" w:space="0" w:color="auto"/>
        <w:left w:val="none" w:sz="0" w:space="0" w:color="auto"/>
        <w:bottom w:val="none" w:sz="0" w:space="0" w:color="auto"/>
        <w:right w:val="none" w:sz="0" w:space="0" w:color="auto"/>
      </w:divBdr>
    </w:div>
    <w:div w:id="1859418932">
      <w:bodyDiv w:val="1"/>
      <w:marLeft w:val="0"/>
      <w:marRight w:val="0"/>
      <w:marTop w:val="0"/>
      <w:marBottom w:val="0"/>
      <w:divBdr>
        <w:top w:val="none" w:sz="0" w:space="0" w:color="auto"/>
        <w:left w:val="none" w:sz="0" w:space="0" w:color="auto"/>
        <w:bottom w:val="none" w:sz="0" w:space="0" w:color="auto"/>
        <w:right w:val="none" w:sz="0" w:space="0" w:color="auto"/>
      </w:divBdr>
    </w:div>
    <w:div w:id="1875144411">
      <w:bodyDiv w:val="1"/>
      <w:marLeft w:val="0"/>
      <w:marRight w:val="0"/>
      <w:marTop w:val="0"/>
      <w:marBottom w:val="0"/>
      <w:divBdr>
        <w:top w:val="none" w:sz="0" w:space="0" w:color="auto"/>
        <w:left w:val="none" w:sz="0" w:space="0" w:color="auto"/>
        <w:bottom w:val="none" w:sz="0" w:space="0" w:color="auto"/>
        <w:right w:val="none" w:sz="0" w:space="0" w:color="auto"/>
      </w:divBdr>
    </w:div>
    <w:div w:id="1913736789">
      <w:bodyDiv w:val="1"/>
      <w:marLeft w:val="0"/>
      <w:marRight w:val="0"/>
      <w:marTop w:val="0"/>
      <w:marBottom w:val="0"/>
      <w:divBdr>
        <w:top w:val="none" w:sz="0" w:space="0" w:color="auto"/>
        <w:left w:val="none" w:sz="0" w:space="0" w:color="auto"/>
        <w:bottom w:val="none" w:sz="0" w:space="0" w:color="auto"/>
        <w:right w:val="none" w:sz="0" w:space="0" w:color="auto"/>
      </w:divBdr>
    </w:div>
    <w:div w:id="1922834804">
      <w:bodyDiv w:val="1"/>
      <w:marLeft w:val="0"/>
      <w:marRight w:val="0"/>
      <w:marTop w:val="0"/>
      <w:marBottom w:val="0"/>
      <w:divBdr>
        <w:top w:val="none" w:sz="0" w:space="0" w:color="auto"/>
        <w:left w:val="none" w:sz="0" w:space="0" w:color="auto"/>
        <w:bottom w:val="none" w:sz="0" w:space="0" w:color="auto"/>
        <w:right w:val="none" w:sz="0" w:space="0" w:color="auto"/>
      </w:divBdr>
    </w:div>
    <w:div w:id="1931814463">
      <w:bodyDiv w:val="1"/>
      <w:marLeft w:val="0"/>
      <w:marRight w:val="0"/>
      <w:marTop w:val="0"/>
      <w:marBottom w:val="0"/>
      <w:divBdr>
        <w:top w:val="none" w:sz="0" w:space="0" w:color="auto"/>
        <w:left w:val="none" w:sz="0" w:space="0" w:color="auto"/>
        <w:bottom w:val="none" w:sz="0" w:space="0" w:color="auto"/>
        <w:right w:val="none" w:sz="0" w:space="0" w:color="auto"/>
      </w:divBdr>
    </w:div>
    <w:div w:id="1955209433">
      <w:bodyDiv w:val="1"/>
      <w:marLeft w:val="0"/>
      <w:marRight w:val="0"/>
      <w:marTop w:val="0"/>
      <w:marBottom w:val="0"/>
      <w:divBdr>
        <w:top w:val="none" w:sz="0" w:space="0" w:color="auto"/>
        <w:left w:val="none" w:sz="0" w:space="0" w:color="auto"/>
        <w:bottom w:val="none" w:sz="0" w:space="0" w:color="auto"/>
        <w:right w:val="none" w:sz="0" w:space="0" w:color="auto"/>
      </w:divBdr>
    </w:div>
    <w:div w:id="1961109271">
      <w:bodyDiv w:val="1"/>
      <w:marLeft w:val="0"/>
      <w:marRight w:val="0"/>
      <w:marTop w:val="0"/>
      <w:marBottom w:val="0"/>
      <w:divBdr>
        <w:top w:val="none" w:sz="0" w:space="0" w:color="auto"/>
        <w:left w:val="none" w:sz="0" w:space="0" w:color="auto"/>
        <w:bottom w:val="none" w:sz="0" w:space="0" w:color="auto"/>
        <w:right w:val="none" w:sz="0" w:space="0" w:color="auto"/>
      </w:divBdr>
    </w:div>
    <w:div w:id="1982617280">
      <w:bodyDiv w:val="1"/>
      <w:marLeft w:val="0"/>
      <w:marRight w:val="0"/>
      <w:marTop w:val="0"/>
      <w:marBottom w:val="0"/>
      <w:divBdr>
        <w:top w:val="none" w:sz="0" w:space="0" w:color="auto"/>
        <w:left w:val="none" w:sz="0" w:space="0" w:color="auto"/>
        <w:bottom w:val="none" w:sz="0" w:space="0" w:color="auto"/>
        <w:right w:val="none" w:sz="0" w:space="0" w:color="auto"/>
      </w:divBdr>
    </w:div>
    <w:div w:id="1991250216">
      <w:bodyDiv w:val="1"/>
      <w:marLeft w:val="0"/>
      <w:marRight w:val="0"/>
      <w:marTop w:val="0"/>
      <w:marBottom w:val="0"/>
      <w:divBdr>
        <w:top w:val="none" w:sz="0" w:space="0" w:color="auto"/>
        <w:left w:val="none" w:sz="0" w:space="0" w:color="auto"/>
        <w:bottom w:val="none" w:sz="0" w:space="0" w:color="auto"/>
        <w:right w:val="none" w:sz="0" w:space="0" w:color="auto"/>
      </w:divBdr>
      <w:divsChild>
        <w:div w:id="1559436850">
          <w:marLeft w:val="150"/>
          <w:marRight w:val="0"/>
          <w:marTop w:val="0"/>
          <w:marBottom w:val="0"/>
          <w:divBdr>
            <w:top w:val="none" w:sz="0" w:space="0" w:color="auto"/>
            <w:left w:val="none" w:sz="0" w:space="0" w:color="auto"/>
            <w:bottom w:val="none" w:sz="0" w:space="0" w:color="auto"/>
            <w:right w:val="none" w:sz="0" w:space="0" w:color="auto"/>
          </w:divBdr>
          <w:divsChild>
            <w:div w:id="925918668">
              <w:marLeft w:val="0"/>
              <w:marRight w:val="0"/>
              <w:marTop w:val="0"/>
              <w:marBottom w:val="0"/>
              <w:divBdr>
                <w:top w:val="none" w:sz="0" w:space="0" w:color="auto"/>
                <w:left w:val="none" w:sz="0" w:space="0" w:color="auto"/>
                <w:bottom w:val="none" w:sz="0" w:space="0" w:color="auto"/>
                <w:right w:val="none" w:sz="0" w:space="0" w:color="auto"/>
              </w:divBdr>
              <w:divsChild>
                <w:div w:id="210196911">
                  <w:marLeft w:val="390"/>
                  <w:marRight w:val="0"/>
                  <w:marTop w:val="0"/>
                  <w:marBottom w:val="0"/>
                  <w:divBdr>
                    <w:top w:val="none" w:sz="0" w:space="0" w:color="auto"/>
                    <w:left w:val="none" w:sz="0" w:space="0" w:color="auto"/>
                    <w:bottom w:val="none" w:sz="0" w:space="0" w:color="auto"/>
                    <w:right w:val="none" w:sz="0" w:space="0" w:color="auto"/>
                  </w:divBdr>
                  <w:divsChild>
                    <w:div w:id="315181502">
                      <w:marLeft w:val="0"/>
                      <w:marRight w:val="0"/>
                      <w:marTop w:val="0"/>
                      <w:marBottom w:val="0"/>
                      <w:divBdr>
                        <w:top w:val="none" w:sz="0" w:space="0" w:color="auto"/>
                        <w:left w:val="none" w:sz="0" w:space="0" w:color="auto"/>
                        <w:bottom w:val="none" w:sz="0" w:space="0" w:color="auto"/>
                        <w:right w:val="none" w:sz="0" w:space="0" w:color="auto"/>
                      </w:divBdr>
                      <w:divsChild>
                        <w:div w:id="832912412">
                          <w:marLeft w:val="0"/>
                          <w:marRight w:val="0"/>
                          <w:marTop w:val="450"/>
                          <w:marBottom w:val="450"/>
                          <w:divBdr>
                            <w:top w:val="none" w:sz="0" w:space="0" w:color="auto"/>
                            <w:left w:val="none" w:sz="0" w:space="0" w:color="auto"/>
                            <w:bottom w:val="none" w:sz="0" w:space="0" w:color="auto"/>
                            <w:right w:val="none" w:sz="0" w:space="0" w:color="auto"/>
                          </w:divBdr>
                          <w:divsChild>
                            <w:div w:id="1741705733">
                              <w:marLeft w:val="0"/>
                              <w:marRight w:val="0"/>
                              <w:marTop w:val="225"/>
                              <w:marBottom w:val="0"/>
                              <w:divBdr>
                                <w:top w:val="none" w:sz="0" w:space="0" w:color="auto"/>
                                <w:left w:val="none" w:sz="0" w:space="0" w:color="auto"/>
                                <w:bottom w:val="none" w:sz="0" w:space="0" w:color="auto"/>
                                <w:right w:val="none" w:sz="0" w:space="0" w:color="auto"/>
                              </w:divBdr>
                              <w:divsChild>
                                <w:div w:id="20089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748190">
      <w:bodyDiv w:val="1"/>
      <w:marLeft w:val="0"/>
      <w:marRight w:val="0"/>
      <w:marTop w:val="0"/>
      <w:marBottom w:val="0"/>
      <w:divBdr>
        <w:top w:val="none" w:sz="0" w:space="0" w:color="auto"/>
        <w:left w:val="none" w:sz="0" w:space="0" w:color="auto"/>
        <w:bottom w:val="none" w:sz="0" w:space="0" w:color="auto"/>
        <w:right w:val="none" w:sz="0" w:space="0" w:color="auto"/>
      </w:divBdr>
      <w:divsChild>
        <w:div w:id="995382054">
          <w:marLeft w:val="150"/>
          <w:marRight w:val="0"/>
          <w:marTop w:val="0"/>
          <w:marBottom w:val="0"/>
          <w:divBdr>
            <w:top w:val="none" w:sz="0" w:space="0" w:color="auto"/>
            <w:left w:val="none" w:sz="0" w:space="0" w:color="auto"/>
            <w:bottom w:val="none" w:sz="0" w:space="0" w:color="auto"/>
            <w:right w:val="none" w:sz="0" w:space="0" w:color="auto"/>
          </w:divBdr>
          <w:divsChild>
            <w:div w:id="1800299912">
              <w:marLeft w:val="0"/>
              <w:marRight w:val="0"/>
              <w:marTop w:val="0"/>
              <w:marBottom w:val="0"/>
              <w:divBdr>
                <w:top w:val="none" w:sz="0" w:space="0" w:color="auto"/>
                <w:left w:val="none" w:sz="0" w:space="0" w:color="auto"/>
                <w:bottom w:val="none" w:sz="0" w:space="0" w:color="auto"/>
                <w:right w:val="none" w:sz="0" w:space="0" w:color="auto"/>
              </w:divBdr>
              <w:divsChild>
                <w:div w:id="1355425761">
                  <w:marLeft w:val="390"/>
                  <w:marRight w:val="0"/>
                  <w:marTop w:val="0"/>
                  <w:marBottom w:val="0"/>
                  <w:divBdr>
                    <w:top w:val="none" w:sz="0" w:space="0" w:color="auto"/>
                    <w:left w:val="none" w:sz="0" w:space="0" w:color="auto"/>
                    <w:bottom w:val="none" w:sz="0" w:space="0" w:color="auto"/>
                    <w:right w:val="none" w:sz="0" w:space="0" w:color="auto"/>
                  </w:divBdr>
                  <w:divsChild>
                    <w:div w:id="2017464760">
                      <w:marLeft w:val="0"/>
                      <w:marRight w:val="0"/>
                      <w:marTop w:val="0"/>
                      <w:marBottom w:val="0"/>
                      <w:divBdr>
                        <w:top w:val="none" w:sz="0" w:space="0" w:color="auto"/>
                        <w:left w:val="none" w:sz="0" w:space="0" w:color="auto"/>
                        <w:bottom w:val="none" w:sz="0" w:space="0" w:color="auto"/>
                        <w:right w:val="none" w:sz="0" w:space="0" w:color="auto"/>
                      </w:divBdr>
                      <w:divsChild>
                        <w:div w:id="1715621072">
                          <w:marLeft w:val="0"/>
                          <w:marRight w:val="0"/>
                          <w:marTop w:val="450"/>
                          <w:marBottom w:val="450"/>
                          <w:divBdr>
                            <w:top w:val="none" w:sz="0" w:space="0" w:color="auto"/>
                            <w:left w:val="none" w:sz="0" w:space="0" w:color="auto"/>
                            <w:bottom w:val="none" w:sz="0" w:space="0" w:color="auto"/>
                            <w:right w:val="none" w:sz="0" w:space="0" w:color="auto"/>
                          </w:divBdr>
                          <w:divsChild>
                            <w:div w:id="1500002140">
                              <w:marLeft w:val="0"/>
                              <w:marRight w:val="0"/>
                              <w:marTop w:val="225"/>
                              <w:marBottom w:val="0"/>
                              <w:divBdr>
                                <w:top w:val="none" w:sz="0" w:space="0" w:color="auto"/>
                                <w:left w:val="none" w:sz="0" w:space="0" w:color="auto"/>
                                <w:bottom w:val="none" w:sz="0" w:space="0" w:color="auto"/>
                                <w:right w:val="none" w:sz="0" w:space="0" w:color="auto"/>
                              </w:divBdr>
                              <w:divsChild>
                                <w:div w:id="1649086614">
                                  <w:marLeft w:val="0"/>
                                  <w:marRight w:val="0"/>
                                  <w:marTop w:val="0"/>
                                  <w:marBottom w:val="0"/>
                                  <w:divBdr>
                                    <w:top w:val="none" w:sz="0" w:space="0" w:color="auto"/>
                                    <w:left w:val="none" w:sz="0" w:space="0" w:color="auto"/>
                                    <w:bottom w:val="none" w:sz="0" w:space="0" w:color="auto"/>
                                    <w:right w:val="none" w:sz="0" w:space="0" w:color="auto"/>
                                  </w:divBdr>
                                  <w:divsChild>
                                    <w:div w:id="872614484">
                                      <w:marLeft w:val="0"/>
                                      <w:marRight w:val="0"/>
                                      <w:marTop w:val="0"/>
                                      <w:marBottom w:val="120"/>
                                      <w:divBdr>
                                        <w:top w:val="none" w:sz="0" w:space="0" w:color="auto"/>
                                        <w:left w:val="none" w:sz="0" w:space="0" w:color="auto"/>
                                        <w:bottom w:val="none" w:sz="0" w:space="0" w:color="auto"/>
                                        <w:right w:val="none" w:sz="0" w:space="0" w:color="auto"/>
                                      </w:divBdr>
                                    </w:div>
                                    <w:div w:id="876432099">
                                      <w:marLeft w:val="0"/>
                                      <w:marRight w:val="0"/>
                                      <w:marTop w:val="0"/>
                                      <w:marBottom w:val="120"/>
                                      <w:divBdr>
                                        <w:top w:val="none" w:sz="0" w:space="0" w:color="auto"/>
                                        <w:left w:val="none" w:sz="0" w:space="0" w:color="auto"/>
                                        <w:bottom w:val="none" w:sz="0" w:space="0" w:color="auto"/>
                                        <w:right w:val="none" w:sz="0" w:space="0" w:color="auto"/>
                                      </w:divBdr>
                                    </w:div>
                                    <w:div w:id="20507582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273888">
      <w:bodyDiv w:val="1"/>
      <w:marLeft w:val="0"/>
      <w:marRight w:val="0"/>
      <w:marTop w:val="0"/>
      <w:marBottom w:val="0"/>
      <w:divBdr>
        <w:top w:val="none" w:sz="0" w:space="0" w:color="auto"/>
        <w:left w:val="none" w:sz="0" w:space="0" w:color="auto"/>
        <w:bottom w:val="none" w:sz="0" w:space="0" w:color="auto"/>
        <w:right w:val="none" w:sz="0" w:space="0" w:color="auto"/>
      </w:divBdr>
    </w:div>
    <w:div w:id="2030636945">
      <w:bodyDiv w:val="1"/>
      <w:marLeft w:val="0"/>
      <w:marRight w:val="0"/>
      <w:marTop w:val="0"/>
      <w:marBottom w:val="0"/>
      <w:divBdr>
        <w:top w:val="none" w:sz="0" w:space="0" w:color="auto"/>
        <w:left w:val="none" w:sz="0" w:space="0" w:color="auto"/>
        <w:bottom w:val="none" w:sz="0" w:space="0" w:color="auto"/>
        <w:right w:val="none" w:sz="0" w:space="0" w:color="auto"/>
      </w:divBdr>
    </w:div>
    <w:div w:id="2032804182">
      <w:bodyDiv w:val="1"/>
      <w:marLeft w:val="0"/>
      <w:marRight w:val="0"/>
      <w:marTop w:val="0"/>
      <w:marBottom w:val="0"/>
      <w:divBdr>
        <w:top w:val="none" w:sz="0" w:space="0" w:color="auto"/>
        <w:left w:val="none" w:sz="0" w:space="0" w:color="auto"/>
        <w:bottom w:val="none" w:sz="0" w:space="0" w:color="auto"/>
        <w:right w:val="none" w:sz="0" w:space="0" w:color="auto"/>
      </w:divBdr>
    </w:div>
    <w:div w:id="2047102100">
      <w:bodyDiv w:val="1"/>
      <w:marLeft w:val="0"/>
      <w:marRight w:val="0"/>
      <w:marTop w:val="0"/>
      <w:marBottom w:val="0"/>
      <w:divBdr>
        <w:top w:val="none" w:sz="0" w:space="0" w:color="auto"/>
        <w:left w:val="none" w:sz="0" w:space="0" w:color="auto"/>
        <w:bottom w:val="none" w:sz="0" w:space="0" w:color="auto"/>
        <w:right w:val="none" w:sz="0" w:space="0" w:color="auto"/>
      </w:divBdr>
    </w:div>
    <w:div w:id="2071877497">
      <w:bodyDiv w:val="1"/>
      <w:marLeft w:val="0"/>
      <w:marRight w:val="0"/>
      <w:marTop w:val="0"/>
      <w:marBottom w:val="0"/>
      <w:divBdr>
        <w:top w:val="none" w:sz="0" w:space="0" w:color="auto"/>
        <w:left w:val="none" w:sz="0" w:space="0" w:color="auto"/>
        <w:bottom w:val="none" w:sz="0" w:space="0" w:color="auto"/>
        <w:right w:val="none" w:sz="0" w:space="0" w:color="auto"/>
      </w:divBdr>
    </w:div>
    <w:div w:id="2077707619">
      <w:bodyDiv w:val="1"/>
      <w:marLeft w:val="0"/>
      <w:marRight w:val="0"/>
      <w:marTop w:val="0"/>
      <w:marBottom w:val="0"/>
      <w:divBdr>
        <w:top w:val="none" w:sz="0" w:space="0" w:color="auto"/>
        <w:left w:val="none" w:sz="0" w:space="0" w:color="auto"/>
        <w:bottom w:val="none" w:sz="0" w:space="0" w:color="auto"/>
        <w:right w:val="none" w:sz="0" w:space="0" w:color="auto"/>
      </w:divBdr>
    </w:div>
    <w:div w:id="2077848899">
      <w:bodyDiv w:val="1"/>
      <w:marLeft w:val="0"/>
      <w:marRight w:val="0"/>
      <w:marTop w:val="0"/>
      <w:marBottom w:val="0"/>
      <w:divBdr>
        <w:top w:val="none" w:sz="0" w:space="0" w:color="auto"/>
        <w:left w:val="none" w:sz="0" w:space="0" w:color="auto"/>
        <w:bottom w:val="none" w:sz="0" w:space="0" w:color="auto"/>
        <w:right w:val="none" w:sz="0" w:space="0" w:color="auto"/>
      </w:divBdr>
    </w:div>
    <w:div w:id="2108580545">
      <w:bodyDiv w:val="1"/>
      <w:marLeft w:val="0"/>
      <w:marRight w:val="0"/>
      <w:marTop w:val="0"/>
      <w:marBottom w:val="0"/>
      <w:divBdr>
        <w:top w:val="none" w:sz="0" w:space="0" w:color="auto"/>
        <w:left w:val="none" w:sz="0" w:space="0" w:color="auto"/>
        <w:bottom w:val="none" w:sz="0" w:space="0" w:color="auto"/>
        <w:right w:val="none" w:sz="0" w:space="0" w:color="auto"/>
      </w:divBdr>
    </w:div>
    <w:div w:id="2111005487">
      <w:bodyDiv w:val="1"/>
      <w:marLeft w:val="0"/>
      <w:marRight w:val="0"/>
      <w:marTop w:val="0"/>
      <w:marBottom w:val="0"/>
      <w:divBdr>
        <w:top w:val="none" w:sz="0" w:space="0" w:color="auto"/>
        <w:left w:val="none" w:sz="0" w:space="0" w:color="auto"/>
        <w:bottom w:val="none" w:sz="0" w:space="0" w:color="auto"/>
        <w:right w:val="none" w:sz="0" w:space="0" w:color="auto"/>
      </w:divBdr>
    </w:div>
    <w:div w:id="2113234464">
      <w:bodyDiv w:val="1"/>
      <w:marLeft w:val="0"/>
      <w:marRight w:val="0"/>
      <w:marTop w:val="0"/>
      <w:marBottom w:val="0"/>
      <w:divBdr>
        <w:top w:val="none" w:sz="0" w:space="0" w:color="auto"/>
        <w:left w:val="none" w:sz="0" w:space="0" w:color="auto"/>
        <w:bottom w:val="none" w:sz="0" w:space="0" w:color="auto"/>
        <w:right w:val="none" w:sz="0" w:space="0" w:color="auto"/>
      </w:divBdr>
    </w:div>
    <w:div w:id="2123183882">
      <w:bodyDiv w:val="1"/>
      <w:marLeft w:val="0"/>
      <w:marRight w:val="0"/>
      <w:marTop w:val="0"/>
      <w:marBottom w:val="0"/>
      <w:divBdr>
        <w:top w:val="none" w:sz="0" w:space="0" w:color="auto"/>
        <w:left w:val="none" w:sz="0" w:space="0" w:color="auto"/>
        <w:bottom w:val="none" w:sz="0" w:space="0" w:color="auto"/>
        <w:right w:val="none" w:sz="0" w:space="0" w:color="auto"/>
      </w:divBdr>
    </w:div>
    <w:div w:id="214546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v.no/no/lokalt/nordland/brukermedvirki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er\NAV-Maler\Notat.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08d18650-2670-47df-ada3-69d0538b899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E6FE638D132446A0F8B1F6A8C5B784" ma:contentTypeVersion="18" ma:contentTypeDescription="Create a new document." ma:contentTypeScope="" ma:versionID="c6c4f328d7f5cdfd60d7733da9e80edd">
  <xsd:schema xmlns:xsd="http://www.w3.org/2001/XMLSchema" xmlns:xs="http://www.w3.org/2001/XMLSchema" xmlns:p="http://schemas.microsoft.com/office/2006/metadata/properties" xmlns:ns3="08d18650-2670-47df-ada3-69d0538b8997" xmlns:ns4="a7a24183-b60b-41a8-a15a-8d6aa35df8c6" targetNamespace="http://schemas.microsoft.com/office/2006/metadata/properties" ma:root="true" ma:fieldsID="48b20ec0b59ca7318c1373f65bbea23c" ns3:_="" ns4:_="">
    <xsd:import namespace="08d18650-2670-47df-ada3-69d0538b8997"/>
    <xsd:import namespace="a7a24183-b60b-41a8-a15a-8d6aa35df8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18650-2670-47df-ada3-69d0538b8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a24183-b60b-41a8-a15a-8d6aa35df8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0EFB10-699E-4DBE-BC43-23B7DABE35A4}">
  <ds:schemaRefs>
    <ds:schemaRef ds:uri="http://schemas.openxmlformats.org/officeDocument/2006/bibliography"/>
  </ds:schemaRefs>
</ds:datastoreItem>
</file>

<file path=customXml/itemProps2.xml><?xml version="1.0" encoding="utf-8"?>
<ds:datastoreItem xmlns:ds="http://schemas.openxmlformats.org/officeDocument/2006/customXml" ds:itemID="{1295CC1D-E5D7-4D0C-AFB0-A47546F3FCCC}">
  <ds:schemaRefs>
    <ds:schemaRef ds:uri="http://schemas.microsoft.com/office/2006/metadata/properties"/>
    <ds:schemaRef ds:uri="http://schemas.microsoft.com/office/infopath/2007/PartnerControls"/>
    <ds:schemaRef ds:uri="08d18650-2670-47df-ada3-69d0538b8997"/>
  </ds:schemaRefs>
</ds:datastoreItem>
</file>

<file path=customXml/itemProps3.xml><?xml version="1.0" encoding="utf-8"?>
<ds:datastoreItem xmlns:ds="http://schemas.openxmlformats.org/officeDocument/2006/customXml" ds:itemID="{AAC7BE62-8221-4705-8A68-F4F5203C1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18650-2670-47df-ada3-69d0538b8997"/>
    <ds:schemaRef ds:uri="a7a24183-b60b-41a8-a15a-8d6aa35df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53026B-3DBC-4F2F-99E9-CDD4FB1D78A1}">
  <ds:schemaRefs>
    <ds:schemaRef ds:uri="http://schemas.microsoft.com/sharepoint/v3/contenttype/forms"/>
  </ds:schemaRefs>
</ds:datastoreItem>
</file>

<file path=docMetadata/LabelInfo.xml><?xml version="1.0" encoding="utf-8"?>
<clbl:labelList xmlns:clbl="http://schemas.microsoft.com/office/2020/mipLabelMetadata">
  <clbl:label id="{d3491420-1ae2-4120-89e6-e6f668f067e2}" enabled="1" method="Standard" siteId="{62366534-1ec3-4962-8869-9b5535279d0b}" removed="0"/>
</clbl:labelList>
</file>

<file path=docProps/app.xml><?xml version="1.0" encoding="utf-8"?>
<Properties xmlns="http://schemas.openxmlformats.org/officeDocument/2006/extended-properties" xmlns:vt="http://schemas.openxmlformats.org/officeDocument/2006/docPropsVTypes">
  <Template>Notat</Template>
  <TotalTime>1</TotalTime>
  <Pages>3</Pages>
  <Words>693</Words>
  <Characters>3674</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Mottaker</vt:lpstr>
    </vt:vector>
  </TitlesOfParts>
  <Company>Trygdeetaten</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Mottaker</dc:title>
  <dc:creator>h103424</dc:creator>
  <cp:lastModifiedBy>Nordnes, Åshild</cp:lastModifiedBy>
  <cp:revision>3</cp:revision>
  <cp:lastPrinted>2025-05-21T06:48:00Z</cp:lastPrinted>
  <dcterms:created xsi:type="dcterms:W3CDTF">2025-08-21T10:43:00Z</dcterms:created>
  <dcterms:modified xsi:type="dcterms:W3CDTF">2025-08-21T10:43:00Z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-1452784336</vt:i4>
  </property>
  <property fmtid="{D5CDD505-2E9C-101B-9397-08002B2CF9AE}" pid="3" name="MSIP_Label_d3491420-1ae2-4120-89e6-e6f668f067e2_Enabled">
    <vt:lpwstr>True</vt:lpwstr>
  </property>
  <property fmtid="{D5CDD505-2E9C-101B-9397-08002B2CF9AE}" pid="4" name="MSIP_Label_d3491420-1ae2-4120-89e6-e6f668f067e2_SiteId">
    <vt:lpwstr>62366534-1ec3-4962-8869-9b5535279d0b</vt:lpwstr>
  </property>
  <property fmtid="{D5CDD505-2E9C-101B-9397-08002B2CF9AE}" pid="5" name="MSIP_Label_d3491420-1ae2-4120-89e6-e6f668f067e2_Owner">
    <vt:lpwstr>Ashild.Nordnes@nav.no</vt:lpwstr>
  </property>
  <property fmtid="{D5CDD505-2E9C-101B-9397-08002B2CF9AE}" pid="6" name="MSIP_Label_d3491420-1ae2-4120-89e6-e6f668f067e2_SetDate">
    <vt:lpwstr>2019-01-07T09:27:10.1017962Z</vt:lpwstr>
  </property>
  <property fmtid="{D5CDD505-2E9C-101B-9397-08002B2CF9AE}" pid="7" name="MSIP_Label_d3491420-1ae2-4120-89e6-e6f668f067e2_Name">
    <vt:lpwstr>NAV Internt</vt:lpwstr>
  </property>
  <property fmtid="{D5CDD505-2E9C-101B-9397-08002B2CF9AE}" pid="8" name="MSIP_Label_d3491420-1ae2-4120-89e6-e6f668f067e2_Application">
    <vt:lpwstr>Microsoft Azure Information Protection</vt:lpwstr>
  </property>
  <property fmtid="{D5CDD505-2E9C-101B-9397-08002B2CF9AE}" pid="9" name="MSIP_Label_d3491420-1ae2-4120-89e6-e6f668f067e2_Extended_MSFT_Method">
    <vt:lpwstr>Automatic</vt:lpwstr>
  </property>
  <property fmtid="{D5CDD505-2E9C-101B-9397-08002B2CF9AE}" pid="10" name="Sensitivity">
    <vt:lpwstr>NAV Internt</vt:lpwstr>
  </property>
  <property fmtid="{D5CDD505-2E9C-101B-9397-08002B2CF9AE}" pid="11" name="ContentTypeId">
    <vt:lpwstr>0x0101004DE6FE638D132446A0F8B1F6A8C5B784</vt:lpwstr>
  </property>
</Properties>
</file>